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EA5A40" w:rsidRPr="005A7EA7" w14:paraId="1900D506" w14:textId="77777777" w:rsidTr="001425F0">
        <w:trPr>
          <w:trHeight w:val="2529"/>
        </w:trPr>
        <w:tc>
          <w:tcPr>
            <w:tcW w:w="3126" w:type="dxa"/>
            <w:vAlign w:val="center"/>
          </w:tcPr>
          <w:p w14:paraId="77FD0D5F" w14:textId="14D3E6AD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Tarte </w:t>
            </w:r>
            <w:r w:rsidR="00896328" w:rsidRPr="00111BD6">
              <w:rPr>
                <w:rFonts w:asciiTheme="majorHAnsi" w:hAnsiTheme="majorHAnsi"/>
                <w:color w:val="833C0B" w:themeColor="accent2" w:themeShade="80"/>
              </w:rPr>
              <w:t xml:space="preserve">au </w:t>
            </w:r>
            <w:r w:rsidRPr="00111BD6">
              <w:rPr>
                <w:rFonts w:asciiTheme="majorHAnsi" w:hAnsiTheme="majorHAnsi"/>
                <w:color w:val="833C0B" w:themeColor="accent2" w:themeShade="80"/>
              </w:rPr>
              <w:t>potiron</w:t>
            </w:r>
          </w:p>
          <w:p w14:paraId="41F6F809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Poireaux mimosa</w:t>
            </w:r>
          </w:p>
          <w:p w14:paraId="5274CAB2" w14:textId="77777777" w:rsidR="001E25D6" w:rsidRPr="00971C4C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ins w:id="0" w:author="DAUNY Carole" w:date="2016-09-02T09:23:00Z"/>
                <w:rFonts w:asciiTheme="majorHAnsi" w:hAnsiTheme="majorHAnsi"/>
                <w:rPrChange w:id="1" w:author="DAUNY Carole" w:date="2016-09-02T09:23:00Z">
                  <w:rPr>
                    <w:ins w:id="2" w:author="DAUNY Carole" w:date="2016-09-02T09:23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Concombre crème ciboulette</w:t>
            </w:r>
          </w:p>
          <w:p w14:paraId="3A965B4B" w14:textId="6590E07C" w:rsidR="00971C4C" w:rsidRPr="005A7EA7" w:rsidRDefault="00971C4C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ins w:id="3" w:author="DAUNY Carole" w:date="2016-09-02T09:23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6" w:type="dxa"/>
            <w:vAlign w:val="center"/>
          </w:tcPr>
          <w:p w14:paraId="353926E9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C00000"/>
              </w:rPr>
            </w:pPr>
            <w:r w:rsidRPr="00111BD6">
              <w:rPr>
                <w:rFonts w:asciiTheme="majorHAnsi" w:hAnsiTheme="majorHAnsi"/>
                <w:color w:val="C00000"/>
              </w:rPr>
              <w:t>Soupe au pistou</w:t>
            </w:r>
          </w:p>
          <w:p w14:paraId="6C968A3D" w14:textId="77777777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Mesclun poivrons confit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pignons</w:t>
            </w:r>
          </w:p>
          <w:p w14:paraId="0200DC61" w14:textId="77777777" w:rsidR="00971C4C" w:rsidRPr="00971C4C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ins w:id="4" w:author="DAUNY Carole" w:date="2016-09-02T09:23:00Z"/>
                <w:rFonts w:asciiTheme="majorHAnsi" w:hAnsiTheme="majorHAnsi"/>
                <w:rPrChange w:id="5" w:author="DAUNY Carole" w:date="2016-09-02T09:23:00Z">
                  <w:rPr>
                    <w:ins w:id="6" w:author="DAUNY Carole" w:date="2016-09-02T09:23:00Z"/>
                    <w:rFonts w:asciiTheme="majorHAnsi" w:hAnsiTheme="majorHAnsi"/>
                    <w:color w:val="C0000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Croque-monsieur</w:t>
            </w:r>
            <w:r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00B0F0"/>
              </w:rPr>
              <w:t>chèvre</w:t>
            </w:r>
            <w:r w:rsidRPr="00111BD6">
              <w:rPr>
                <w:rFonts w:asciiTheme="majorHAnsi" w:hAnsiTheme="majorHAnsi"/>
                <w:color w:val="C00000"/>
              </w:rPr>
              <w:t xml:space="preserve"> jambon cru</w:t>
            </w:r>
          </w:p>
          <w:p w14:paraId="66423EF1" w14:textId="5514086D" w:rsidR="001E25D6" w:rsidRPr="005A7EA7" w:rsidRDefault="00971C4C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ins w:id="7" w:author="DAUNY Carole" w:date="2016-09-02T09:23:00Z">
              <w:r w:rsidRPr="00971C4C">
                <w:rPr>
                  <w:rFonts w:asciiTheme="majorHAnsi" w:hAnsiTheme="majorHAnsi"/>
                  <w:color w:val="70AD47" w:themeColor="accent6"/>
                  <w:rPrChange w:id="8" w:author="DAUNY Carole" w:date="2016-09-02T09:23:00Z">
                    <w:rPr>
                      <w:rFonts w:asciiTheme="majorHAnsi" w:hAnsiTheme="majorHAnsi"/>
                      <w:color w:val="833C0B" w:themeColor="accent2" w:themeShade="80"/>
                    </w:rPr>
                  </w:rPrChange>
                </w:rPr>
                <w:t>Salade verte</w:t>
              </w:r>
            </w:ins>
            <w:r w:rsidR="001E25D6" w:rsidRPr="00111BD6">
              <w:rPr>
                <w:rFonts w:asciiTheme="majorHAnsi" w:hAnsiTheme="majorHAnsi"/>
                <w:color w:val="C00000"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14:paraId="16759C43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Melon</w:t>
            </w:r>
          </w:p>
          <w:p w14:paraId="38F881B8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Quinoa en salade</w:t>
            </w:r>
          </w:p>
          <w:p w14:paraId="4393D97A" w14:textId="77777777" w:rsidR="001E25D6" w:rsidRPr="00971C4C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ins w:id="9" w:author="DAUNY Carole" w:date="2016-09-02T09:24:00Z"/>
                <w:rFonts w:asciiTheme="majorHAnsi" w:hAnsiTheme="majorHAnsi"/>
                <w:rPrChange w:id="10" w:author="DAUNY Carole" w:date="2016-09-02T09:24:00Z">
                  <w:rPr>
                    <w:ins w:id="11" w:author="DAUNY Carole" w:date="2016-09-02T09:24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Roquette chèvre noix tomates</w:t>
            </w:r>
          </w:p>
          <w:p w14:paraId="30953F58" w14:textId="1A0B0540" w:rsidR="00971C4C" w:rsidRPr="005A7EA7" w:rsidRDefault="00971C4C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ins w:id="12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68ABE217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Chou-fleur concombre tapenade</w:t>
            </w:r>
          </w:p>
          <w:p w14:paraId="33D51941" w14:textId="77777777" w:rsidR="001E25D6" w:rsidRPr="00971C4C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ins w:id="13" w:author="DAUNY Carole" w:date="2016-09-02T09:24:00Z"/>
                <w:rFonts w:asciiTheme="majorHAnsi" w:hAnsiTheme="majorHAnsi"/>
                <w:rPrChange w:id="14" w:author="DAUNY Carole" w:date="2016-09-02T09:24:00Z">
                  <w:rPr>
                    <w:ins w:id="15" w:author="DAUNY Carole" w:date="2016-09-02T09:24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Navet râpé</w:t>
            </w:r>
            <w:del w:id="16" w:author="DAUNY Carole" w:date="2016-09-02T09:00:00Z">
              <w:r w:rsidRPr="00111BD6" w:rsidDel="004B6280">
                <w:rPr>
                  <w:rFonts w:asciiTheme="majorHAnsi" w:hAnsiTheme="majorHAnsi"/>
                  <w:color w:val="70AD47" w:themeColor="accent6"/>
                </w:rPr>
                <w:delText>e</w:delText>
              </w:r>
            </w:del>
            <w:r w:rsidRPr="00111BD6">
              <w:rPr>
                <w:rFonts w:asciiTheme="majorHAnsi" w:hAnsiTheme="majorHAnsi"/>
                <w:color w:val="70AD47" w:themeColor="accent6"/>
              </w:rPr>
              <w:t xml:space="preserve"> sauce fromage blanc ciboulette curcuma</w:t>
            </w:r>
          </w:p>
          <w:p w14:paraId="250D855E" w14:textId="1136A483" w:rsidR="00971C4C" w:rsidRPr="005A7EA7" w:rsidRDefault="00971C4C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ins w:id="17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12C2280A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tomates pesto</w:t>
            </w:r>
          </w:p>
          <w:p w14:paraId="3D86C6A6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verte composée</w:t>
            </w:r>
          </w:p>
          <w:p w14:paraId="7851FD85" w14:textId="77777777" w:rsidR="001E25D6" w:rsidRPr="00971C4C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ins w:id="18" w:author="DAUNY Carole" w:date="2016-09-02T09:24:00Z"/>
                <w:rFonts w:asciiTheme="majorHAnsi" w:hAnsiTheme="majorHAnsi"/>
                <w:rPrChange w:id="19" w:author="DAUNY Carole" w:date="2016-09-02T09:24:00Z">
                  <w:rPr>
                    <w:ins w:id="20" w:author="DAUNY Carole" w:date="2016-09-02T09:24:00Z"/>
                    <w:rFonts w:asciiTheme="majorHAnsi" w:hAnsiTheme="majorHAnsi"/>
                    <w:color w:val="C0000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de pâte </w:t>
            </w:r>
            <w:r w:rsidRPr="00111BD6">
              <w:rPr>
                <w:rFonts w:asciiTheme="majorHAnsi" w:hAnsiTheme="majorHAnsi"/>
                <w:color w:val="C00000"/>
              </w:rPr>
              <w:t>aux légumes</w:t>
            </w:r>
          </w:p>
          <w:p w14:paraId="767F9EED" w14:textId="7C77BF8A" w:rsidR="00971C4C" w:rsidRPr="005A7EA7" w:rsidRDefault="00971C4C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ins w:id="21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</w:tr>
      <w:tr w:rsidR="00EA5A40" w:rsidRPr="005A7EA7" w14:paraId="5EE2472B" w14:textId="77777777" w:rsidTr="001425F0">
        <w:trPr>
          <w:trHeight w:val="2389"/>
        </w:trPr>
        <w:tc>
          <w:tcPr>
            <w:tcW w:w="3126" w:type="dxa"/>
            <w:vAlign w:val="center"/>
          </w:tcPr>
          <w:p w14:paraId="4FF90273" w14:textId="204545DA" w:rsidR="00EA5A40" w:rsidRPr="00111BD6" w:rsidRDefault="00896328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Rôti de bœuf</w:t>
            </w:r>
          </w:p>
          <w:p w14:paraId="1EDFC341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Filet de colin pomme cidre</w:t>
            </w:r>
          </w:p>
          <w:p w14:paraId="0952676A" w14:textId="77777777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Poêlée </w:t>
            </w:r>
            <w:r w:rsidR="00CF55C8" w:rsidRPr="00111BD6">
              <w:rPr>
                <w:rFonts w:asciiTheme="majorHAnsi" w:hAnsiTheme="majorHAnsi"/>
                <w:color w:val="70AD47" w:themeColor="accent6"/>
              </w:rPr>
              <w:t xml:space="preserve">maison </w:t>
            </w:r>
            <w:proofErr w:type="spellStart"/>
            <w:r w:rsidRPr="00111BD6">
              <w:rPr>
                <w:rFonts w:asciiTheme="majorHAnsi" w:hAnsiTheme="majorHAnsi"/>
                <w:color w:val="70AD47" w:themeColor="accent6"/>
              </w:rPr>
              <w:t>romanesco</w:t>
            </w:r>
            <w:proofErr w:type="spellEnd"/>
            <w:r w:rsidRPr="005A7EA7">
              <w:rPr>
                <w:rFonts w:asciiTheme="majorHAnsi" w:hAnsiTheme="majorHAnsi"/>
              </w:rPr>
              <w:t xml:space="preserve"> </w:t>
            </w:r>
            <w:r w:rsidR="00CF55C8" w:rsidRPr="00111BD6">
              <w:rPr>
                <w:rFonts w:asciiTheme="majorHAnsi" w:hAnsiTheme="majorHAnsi"/>
                <w:color w:val="C00000"/>
              </w:rPr>
              <w:t>et</w:t>
            </w:r>
            <w:r w:rsidR="00CF55C8" w:rsidRPr="00111BD6">
              <w:rPr>
                <w:rFonts w:asciiTheme="majorHAnsi" w:hAnsiTheme="majorHAnsi"/>
                <w:color w:val="833C0B" w:themeColor="accent2" w:themeShade="80"/>
              </w:rPr>
              <w:t xml:space="preserve"> </w:t>
            </w:r>
            <w:proofErr w:type="spellStart"/>
            <w:r w:rsidR="00CF55C8" w:rsidRPr="00111BD6">
              <w:rPr>
                <w:rFonts w:asciiTheme="majorHAnsi" w:hAnsiTheme="majorHAnsi"/>
                <w:color w:val="833C0B" w:themeColor="accent2" w:themeShade="80"/>
              </w:rPr>
              <w:t>farfalles</w:t>
            </w:r>
            <w:proofErr w:type="spellEnd"/>
            <w:r w:rsidR="00CF55C8" w:rsidRPr="00111BD6">
              <w:rPr>
                <w:rFonts w:asciiTheme="majorHAnsi" w:hAnsiTheme="majorHAnsi"/>
                <w:color w:val="833C0B" w:themeColor="accent2" w:themeShade="80"/>
              </w:rPr>
              <w:t xml:space="preserve"> </w:t>
            </w:r>
          </w:p>
          <w:p w14:paraId="3955F5F8" w14:textId="77777777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Artichaut barigoule</w:t>
            </w:r>
          </w:p>
        </w:tc>
        <w:tc>
          <w:tcPr>
            <w:tcW w:w="3126" w:type="dxa"/>
            <w:vAlign w:val="center"/>
          </w:tcPr>
          <w:p w14:paraId="31CA083B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Escalope de volaille sauce champignons</w:t>
            </w:r>
          </w:p>
          <w:p w14:paraId="2EAA90CF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F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Omelette </w:t>
            </w:r>
            <w:r w:rsidRPr="00111BD6">
              <w:rPr>
                <w:rFonts w:asciiTheme="majorHAnsi" w:hAnsiTheme="majorHAnsi"/>
                <w:color w:val="00B0F0"/>
              </w:rPr>
              <w:t>au fromage BIO</w:t>
            </w:r>
          </w:p>
          <w:p w14:paraId="608212B7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Aubergines au parmesan</w:t>
            </w:r>
          </w:p>
          <w:p w14:paraId="7914D530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Tomates au four</w:t>
            </w:r>
          </w:p>
          <w:p w14:paraId="2F43830E" w14:textId="77777777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Boulgour</w:t>
            </w:r>
          </w:p>
        </w:tc>
        <w:tc>
          <w:tcPr>
            <w:tcW w:w="3127" w:type="dxa"/>
            <w:vAlign w:val="center"/>
          </w:tcPr>
          <w:p w14:paraId="4C078A39" w14:textId="77777777" w:rsidR="00EA5A40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Lasagnes</w:t>
            </w:r>
            <w:r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FF0000"/>
              </w:rPr>
              <w:t xml:space="preserve">de bœuf 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et légumes 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 xml:space="preserve">à la </w:t>
            </w:r>
            <w:r w:rsidRPr="00111BD6">
              <w:rPr>
                <w:rFonts w:asciiTheme="majorHAnsi" w:hAnsiTheme="majorHAnsi"/>
                <w:color w:val="70AD47" w:themeColor="accent6"/>
              </w:rPr>
              <w:t>provençale</w:t>
            </w:r>
          </w:p>
          <w:p w14:paraId="584E9A40" w14:textId="2AFB20F9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Lasagne</w:t>
            </w:r>
            <w:ins w:id="22" w:author="DAUNY Carole" w:date="2016-09-02T09:00:00Z">
              <w:r w:rsidR="004B6280">
                <w:rPr>
                  <w:rFonts w:asciiTheme="majorHAnsi" w:hAnsiTheme="majorHAnsi"/>
                  <w:color w:val="833C0B" w:themeColor="accent2" w:themeShade="80"/>
                </w:rPr>
                <w:t>s</w:t>
              </w:r>
            </w:ins>
            <w:r w:rsidRPr="005A7EA7">
              <w:rPr>
                <w:rFonts w:asciiTheme="majorHAnsi" w:hAnsiTheme="majorHAnsi"/>
              </w:rPr>
              <w:t xml:space="preserve"> 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épinards et </w:t>
            </w:r>
            <w:r w:rsidRPr="00111BD6">
              <w:rPr>
                <w:rFonts w:asciiTheme="majorHAnsi" w:hAnsiTheme="majorHAnsi"/>
                <w:color w:val="FF0000"/>
              </w:rPr>
              <w:t>saumon</w:t>
            </w:r>
          </w:p>
        </w:tc>
        <w:tc>
          <w:tcPr>
            <w:tcW w:w="3127" w:type="dxa"/>
            <w:vAlign w:val="center"/>
          </w:tcPr>
          <w:p w14:paraId="5A807884" w14:textId="1C958F38" w:rsidR="00EA5A40" w:rsidRPr="00111BD6" w:rsidRDefault="00896328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Blanquette de veau</w:t>
            </w:r>
          </w:p>
          <w:p w14:paraId="0D9C560B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Filet de lieu sauce </w:t>
            </w:r>
            <w:r w:rsidR="00CF55C8" w:rsidRPr="00111BD6">
              <w:rPr>
                <w:rFonts w:asciiTheme="majorHAnsi" w:hAnsiTheme="majorHAnsi"/>
                <w:color w:val="FF0000"/>
              </w:rPr>
              <w:t>agrumes</w:t>
            </w:r>
          </w:p>
          <w:p w14:paraId="419DA1AA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Riz</w:t>
            </w:r>
          </w:p>
          <w:p w14:paraId="574FBD0A" w14:textId="7F2CAA13" w:rsidR="001E25D6" w:rsidRPr="005A7EA7" w:rsidRDefault="001E25D6" w:rsidP="00CF55C8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Courgette</w:t>
            </w:r>
            <w:ins w:id="23" w:author="DAUNY Carole" w:date="2016-09-02T09:01:00Z">
              <w:r w:rsidR="004B6280">
                <w:rPr>
                  <w:rFonts w:asciiTheme="majorHAnsi" w:hAnsiTheme="majorHAnsi"/>
                  <w:color w:val="70AD47" w:themeColor="accent6"/>
                </w:rPr>
                <w:t>s au</w:t>
              </w:r>
            </w:ins>
            <w:r w:rsidRPr="00111BD6">
              <w:rPr>
                <w:rFonts w:asciiTheme="majorHAnsi" w:hAnsiTheme="majorHAnsi"/>
                <w:color w:val="70AD47" w:themeColor="accent6"/>
              </w:rPr>
              <w:t xml:space="preserve"> curry</w:t>
            </w:r>
          </w:p>
        </w:tc>
        <w:tc>
          <w:tcPr>
            <w:tcW w:w="3127" w:type="dxa"/>
            <w:vAlign w:val="center"/>
          </w:tcPr>
          <w:p w14:paraId="29141102" w14:textId="30A414B6" w:rsidR="00EA5A40" w:rsidRPr="00111BD6" w:rsidRDefault="00896328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Côte d’Agneau</w:t>
            </w:r>
          </w:p>
          <w:p w14:paraId="01DD548B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S</w:t>
            </w:r>
            <w:del w:id="24" w:author="DAUNY Carole" w:date="2016-09-02T09:00:00Z">
              <w:r w:rsidRPr="00111BD6" w:rsidDel="004B6280">
                <w:rPr>
                  <w:rFonts w:asciiTheme="majorHAnsi" w:hAnsiTheme="majorHAnsi"/>
                  <w:color w:val="FF0000"/>
                </w:rPr>
                <w:delText>o</w:delText>
              </w:r>
            </w:del>
            <w:r w:rsidRPr="00111BD6">
              <w:rPr>
                <w:rFonts w:asciiTheme="majorHAnsi" w:hAnsiTheme="majorHAnsi"/>
                <w:color w:val="FF0000"/>
              </w:rPr>
              <w:t>upions</w:t>
            </w:r>
          </w:p>
          <w:p w14:paraId="230111AB" w14:textId="77777777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Pomme de terre</w:t>
            </w:r>
          </w:p>
          <w:p w14:paraId="7B0F974D" w14:textId="6F858EE4" w:rsidR="001E25D6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Epinards sauté</w:t>
            </w:r>
            <w:ins w:id="25" w:author="DAUNY Carole" w:date="2016-09-02T09:01:00Z">
              <w:r w:rsidR="004B6280">
                <w:rPr>
                  <w:rFonts w:asciiTheme="majorHAnsi" w:hAnsiTheme="majorHAnsi"/>
                  <w:color w:val="70AD47" w:themeColor="accent6"/>
                </w:rPr>
                <w:t>s</w:t>
              </w:r>
            </w:ins>
            <w:r w:rsidRPr="00111BD6">
              <w:rPr>
                <w:rFonts w:asciiTheme="majorHAnsi" w:hAnsiTheme="majorHAnsi"/>
                <w:color w:val="70AD47" w:themeColor="accent6"/>
              </w:rPr>
              <w:t xml:space="preserve"> au beurre</w:t>
            </w:r>
          </w:p>
          <w:p w14:paraId="202C4F13" w14:textId="77777777" w:rsidR="001E25D6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Brocolis aux amandes</w:t>
            </w:r>
          </w:p>
        </w:tc>
      </w:tr>
      <w:tr w:rsidR="00EA5A40" w:rsidRPr="005A7EA7" w14:paraId="7D3D18C7" w14:textId="77777777" w:rsidTr="001425F0">
        <w:trPr>
          <w:trHeight w:val="2529"/>
        </w:trPr>
        <w:tc>
          <w:tcPr>
            <w:tcW w:w="3126" w:type="dxa"/>
            <w:vAlign w:val="center"/>
          </w:tcPr>
          <w:p w14:paraId="693060C1" w14:textId="77777777" w:rsidR="00D70AE9" w:rsidRPr="00550C52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Camembert</w:t>
            </w:r>
          </w:p>
          <w:p w14:paraId="7FFCCAD0" w14:textId="71C7A18F" w:rsidR="00D70AE9" w:rsidRPr="00550C52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Co</w:t>
            </w:r>
            <w:ins w:id="26" w:author="DAUNY Carole" w:date="2016-09-02T09:01:00Z">
              <w:r w:rsidR="004B6280">
                <w:rPr>
                  <w:rFonts w:asciiTheme="majorHAnsi" w:hAnsiTheme="majorHAnsi"/>
                  <w:color w:val="00B0F0"/>
                </w:rPr>
                <w:t>m</w:t>
              </w:r>
            </w:ins>
            <w:del w:id="27" w:author="DAUNY Carole" w:date="2016-09-02T09:01:00Z">
              <w:r w:rsidRPr="00550C52" w:rsidDel="004B6280">
                <w:rPr>
                  <w:rFonts w:asciiTheme="majorHAnsi" w:hAnsiTheme="majorHAnsi"/>
                  <w:color w:val="00B0F0"/>
                </w:rPr>
                <w:delText>n</w:delText>
              </w:r>
            </w:del>
            <w:r w:rsidRPr="00550C52">
              <w:rPr>
                <w:rFonts w:asciiTheme="majorHAnsi" w:hAnsiTheme="majorHAnsi"/>
                <w:color w:val="00B0F0"/>
              </w:rPr>
              <w:t>té</w:t>
            </w:r>
          </w:p>
          <w:p w14:paraId="1FFD93B0" w14:textId="369644B5" w:rsidR="00D70AE9" w:rsidRPr="00550C52" w:rsidRDefault="001A517C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Tomme</w:t>
            </w:r>
            <w:r w:rsidRPr="00550C52">
              <w:rPr>
                <w:rFonts w:asciiTheme="majorHAnsi" w:hAnsiTheme="majorHAnsi"/>
                <w:color w:val="00B0F0"/>
              </w:rPr>
              <w:t xml:space="preserve"> </w:t>
            </w:r>
            <w:r w:rsidR="00D70AE9" w:rsidRPr="00550C52">
              <w:rPr>
                <w:rFonts w:asciiTheme="majorHAnsi" w:hAnsiTheme="majorHAnsi"/>
                <w:color w:val="00B0F0"/>
              </w:rPr>
              <w:t>noir</w:t>
            </w:r>
            <w:r w:rsidR="00D70AE9">
              <w:rPr>
                <w:rFonts w:asciiTheme="majorHAnsi" w:hAnsiTheme="majorHAnsi"/>
                <w:color w:val="00B0F0"/>
              </w:rPr>
              <w:t>e</w:t>
            </w:r>
          </w:p>
          <w:p w14:paraId="5E177FCE" w14:textId="77777777" w:rsidR="00D70AE9" w:rsidRPr="00550C52" w:rsidRDefault="00D70AE9" w:rsidP="00D7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</w:rPr>
              <w:t>Yaourt</w:t>
            </w:r>
            <w:r w:rsidRPr="00550C52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r w:rsidRPr="00AB65A9">
              <w:rPr>
                <w:rFonts w:asciiTheme="majorHAnsi" w:hAnsiTheme="majorHAnsi" w:cs="Monotype Corsiva"/>
                <w:bCs/>
                <w:color w:val="00B0F0"/>
              </w:rPr>
              <w:t>nature</w:t>
            </w:r>
          </w:p>
          <w:p w14:paraId="468EFCDE" w14:textId="77777777" w:rsidR="00D70AE9" w:rsidRPr="00550C52" w:rsidRDefault="00D70AE9" w:rsidP="00D70AE9">
            <w:pPr>
              <w:pStyle w:val="Paragraphedeliste"/>
              <w:numPr>
                <w:ilvl w:val="0"/>
                <w:numId w:val="5"/>
              </w:numPr>
              <w:rPr>
                <w:color w:val="00B0F0"/>
              </w:rPr>
            </w:pPr>
            <w:r w:rsidRPr="00550C52">
              <w:rPr>
                <w:color w:val="00B0F0"/>
              </w:rPr>
              <w:t>Fromage blanc coulis</w:t>
            </w:r>
            <w:r>
              <w:rPr>
                <w:color w:val="00B0F0"/>
              </w:rPr>
              <w:t xml:space="preserve"> </w:t>
            </w:r>
            <w:r w:rsidRPr="00862302">
              <w:rPr>
                <w:color w:val="00B0F0"/>
              </w:rPr>
              <w:t>framboise et muesli</w:t>
            </w:r>
          </w:p>
          <w:p w14:paraId="29D13076" w14:textId="21BB5AE4" w:rsidR="00EA5A40" w:rsidRPr="00111BD6" w:rsidRDefault="00EA5A40" w:rsidP="00EA5A40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6" w:type="dxa"/>
            <w:vAlign w:val="center"/>
          </w:tcPr>
          <w:p w14:paraId="6E88DF80" w14:textId="77777777" w:rsidR="00D70AE9" w:rsidRPr="00B96048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Emmental</w:t>
            </w:r>
          </w:p>
          <w:p w14:paraId="13F32A5D" w14:textId="77777777" w:rsidR="00D70AE9" w:rsidRPr="00B96048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72ACE4CF" w14:textId="77777777" w:rsidR="00D70AE9" w:rsidRPr="00B96048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St nectaire</w:t>
            </w:r>
          </w:p>
          <w:p w14:paraId="6DD2CDC9" w14:textId="77777777" w:rsidR="00D70AE9" w:rsidRPr="00B96048" w:rsidRDefault="00D70AE9" w:rsidP="00D7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fruits</w:t>
            </w:r>
            <w:proofErr w:type="spellEnd"/>
          </w:p>
          <w:p w14:paraId="593CF1A9" w14:textId="2B9AAF53" w:rsidR="00EA5A40" w:rsidRPr="00111BD6" w:rsidRDefault="00D70AE9" w:rsidP="00D70AE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B96048">
              <w:rPr>
                <w:rFonts w:asciiTheme="majorHAnsi" w:hAnsiTheme="majorHAnsi"/>
                <w:color w:val="00B0F0"/>
              </w:rPr>
              <w:t>Petit suisse aux fruits</w:t>
            </w:r>
            <w:r w:rsidRPr="00896328" w:rsidDel="00D70AE9">
              <w:rPr>
                <w:rFonts w:asciiTheme="majorHAnsi" w:hAnsiTheme="majorHAnsi"/>
                <w:color w:val="5B9BD5" w:themeColor="accent1"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14:paraId="223B4CE0" w14:textId="77777777" w:rsidR="00D70AE9" w:rsidRPr="00B96048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Mimolette</w:t>
            </w:r>
          </w:p>
          <w:p w14:paraId="5800EFAF" w14:textId="77777777" w:rsidR="00D70AE9" w:rsidRPr="00B96048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Brie</w:t>
            </w:r>
          </w:p>
          <w:p w14:paraId="36F80343" w14:textId="77777777" w:rsidR="00D70AE9" w:rsidRPr="00F532D6" w:rsidRDefault="00D70AE9" w:rsidP="00D70AE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Bleu</w:t>
            </w:r>
          </w:p>
          <w:p w14:paraId="63A1F063" w14:textId="77777777" w:rsidR="00D70AE9" w:rsidRPr="00B96048" w:rsidRDefault="00D70AE9" w:rsidP="00D7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F532D6">
              <w:rPr>
                <w:rFonts w:asciiTheme="majorHAnsi" w:hAnsiTheme="majorHAnsi" w:cs="Monotype Corsiva"/>
                <w:bCs/>
                <w:color w:val="00B0F0"/>
                <w:rPrChange w:id="28" w:author="DAUNY Carole" w:date="2016-09-02T09:34:00Z">
                  <w:rPr>
                    <w:rFonts w:asciiTheme="majorHAnsi" w:hAnsiTheme="majorHAnsi" w:cs="Monotype Corsiva"/>
                    <w:bCs/>
                    <w:color w:val="00B0F0"/>
                    <w:lang w:val="de-DE"/>
                  </w:rPr>
                </w:rPrChange>
              </w:rPr>
              <w:t>Yaourt</w:t>
            </w:r>
            <w:r w:rsidRPr="00F532D6">
              <w:rPr>
                <w:rFonts w:asciiTheme="majorHAnsi" w:hAnsiTheme="majorHAnsi" w:cs="Monotype Corsiva"/>
                <w:bCs/>
                <w:color w:val="00B0F0"/>
                <w:rPrChange w:id="29" w:author="DAUNY Carole" w:date="2016-09-02T09:35:00Z">
                  <w:rPr>
                    <w:rFonts w:asciiTheme="majorHAnsi" w:hAnsiTheme="majorHAnsi" w:cs="Monotype Corsiva"/>
                    <w:bCs/>
                    <w:color w:val="00B0F0"/>
                    <w:lang w:val="de-DE"/>
                  </w:rPr>
                </w:rPrChange>
              </w:rPr>
              <w:t xml:space="preserve"> nature</w:t>
            </w:r>
          </w:p>
          <w:p w14:paraId="120FD596" w14:textId="6844DC77" w:rsidR="00EA5A40" w:rsidRPr="00111BD6" w:rsidRDefault="00D70AE9" w:rsidP="00D70AE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B96048">
              <w:rPr>
                <w:rFonts w:asciiTheme="majorHAnsi" w:hAnsiTheme="majorHAnsi"/>
                <w:color w:val="00B0F0"/>
              </w:rPr>
              <w:t>Fai</w:t>
            </w:r>
            <w:r>
              <w:rPr>
                <w:rFonts w:asciiTheme="majorHAnsi" w:hAnsiTheme="majorHAnsi"/>
                <w:color w:val="00B0F0"/>
              </w:rPr>
              <w:t>s</w:t>
            </w:r>
            <w:r w:rsidRPr="00B96048">
              <w:rPr>
                <w:rFonts w:asciiTheme="majorHAnsi" w:hAnsiTheme="majorHAnsi"/>
                <w:color w:val="00B0F0"/>
              </w:rPr>
              <w:t>selle</w:t>
            </w:r>
          </w:p>
        </w:tc>
        <w:tc>
          <w:tcPr>
            <w:tcW w:w="3127" w:type="dxa"/>
            <w:vAlign w:val="center"/>
          </w:tcPr>
          <w:p w14:paraId="72CA2753" w14:textId="128DD7F9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Tom</w:t>
            </w:r>
            <w:ins w:id="30" w:author="DAUNY Carole" w:date="2016-09-02T09:02:00Z">
              <w:r w:rsidR="004B6280">
                <w:rPr>
                  <w:rFonts w:asciiTheme="majorHAnsi" w:hAnsiTheme="majorHAnsi"/>
                  <w:color w:val="00B0F0"/>
                </w:rPr>
                <w:t>m</w:t>
              </w:r>
            </w:ins>
            <w:r w:rsidRPr="00B96048">
              <w:rPr>
                <w:rFonts w:asciiTheme="majorHAnsi" w:hAnsiTheme="majorHAnsi"/>
                <w:color w:val="00B0F0"/>
              </w:rPr>
              <w:t>e Blanche</w:t>
            </w:r>
          </w:p>
          <w:p w14:paraId="50538420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Roquefort</w:t>
            </w:r>
          </w:p>
          <w:p w14:paraId="2F00ABE6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Munster</w:t>
            </w:r>
          </w:p>
          <w:p w14:paraId="47CF5C17" w14:textId="77777777" w:rsidR="009531F9" w:rsidRPr="00B96048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fruits</w:t>
            </w:r>
          </w:p>
          <w:p w14:paraId="790CA768" w14:textId="77777777" w:rsidR="009531F9" w:rsidRPr="00B96048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sucré</w:t>
            </w:r>
          </w:p>
          <w:p w14:paraId="04819245" w14:textId="34CAAEDA" w:rsidR="00EA5A40" w:rsidRPr="00111BD6" w:rsidRDefault="00EA5A40" w:rsidP="00EA5A40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35986EAF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Fourme</w:t>
            </w:r>
          </w:p>
          <w:p w14:paraId="33DB0884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Cantal</w:t>
            </w:r>
          </w:p>
          <w:p w14:paraId="74E27ABB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2F8B3C6A" w14:textId="77777777" w:rsidR="009531F9" w:rsidRPr="00F532D6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nature</w:t>
            </w:r>
            <w:proofErr w:type="spellEnd"/>
          </w:p>
          <w:p w14:paraId="79D50C12" w14:textId="226FCB25" w:rsidR="00EA5A40" w:rsidRPr="00111BD6" w:rsidRDefault="009531F9" w:rsidP="009531F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F532D6">
              <w:rPr>
                <w:rFonts w:asciiTheme="majorHAnsi" w:hAnsiTheme="majorHAnsi" w:cs="Monotype Corsiva"/>
                <w:bCs/>
                <w:color w:val="00B0F0"/>
              </w:rPr>
              <w:t>Fromage</w:t>
            </w:r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r w:rsidRPr="00F532D6">
              <w:rPr>
                <w:rFonts w:asciiTheme="majorHAnsi" w:hAnsiTheme="majorHAnsi" w:cs="Monotype Corsiva"/>
                <w:bCs/>
                <w:color w:val="00B0F0"/>
                <w:rPrChange w:id="31" w:author="DAUNY Carole" w:date="2016-09-02T09:37:00Z">
                  <w:rPr>
                    <w:rFonts w:asciiTheme="majorHAnsi" w:hAnsiTheme="majorHAnsi" w:cs="Monotype Corsiva"/>
                    <w:bCs/>
                    <w:color w:val="00B0F0"/>
                    <w:lang w:val="de-DE"/>
                  </w:rPr>
                </w:rPrChange>
              </w:rPr>
              <w:t>blanc</w:t>
            </w:r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vanille</w:t>
            </w:r>
            <w:proofErr w:type="spellEnd"/>
            <w:r w:rsidRPr="00896328" w:rsidDel="009531F9">
              <w:rPr>
                <w:rFonts w:asciiTheme="majorHAnsi" w:hAnsiTheme="majorHAnsi"/>
                <w:color w:val="5B9BD5" w:themeColor="accent1"/>
              </w:rPr>
              <w:t xml:space="preserve"> </w:t>
            </w:r>
          </w:p>
        </w:tc>
      </w:tr>
      <w:tr w:rsidR="00EA5A40" w:rsidRPr="005A7EA7" w14:paraId="1CEB24A8" w14:textId="77777777" w:rsidTr="001425F0">
        <w:trPr>
          <w:trHeight w:val="2389"/>
        </w:trPr>
        <w:tc>
          <w:tcPr>
            <w:tcW w:w="3126" w:type="dxa"/>
            <w:vAlign w:val="center"/>
          </w:tcPr>
          <w:p w14:paraId="2BEC8F71" w14:textId="77777777" w:rsidR="00EA5A40" w:rsidRPr="00111BD6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Raisin</w:t>
            </w:r>
          </w:p>
          <w:p w14:paraId="32B83A3F" w14:textId="35D1087C" w:rsidR="001E25D6" w:rsidRPr="00111BD6" w:rsidRDefault="00896328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33CC"/>
              </w:rPr>
            </w:pPr>
            <w:r w:rsidRPr="00111BD6">
              <w:rPr>
                <w:rFonts w:asciiTheme="majorHAnsi" w:hAnsiTheme="majorHAnsi"/>
                <w:color w:val="FF33CC"/>
              </w:rPr>
              <w:t>Tarte aux figues</w:t>
            </w:r>
          </w:p>
        </w:tc>
        <w:tc>
          <w:tcPr>
            <w:tcW w:w="3126" w:type="dxa"/>
            <w:vAlign w:val="center"/>
          </w:tcPr>
          <w:p w14:paraId="09C0268C" w14:textId="77777777" w:rsidR="002A62C0" w:rsidRDefault="002A62C0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33CC"/>
              </w:rPr>
            </w:pPr>
            <w:r w:rsidRPr="00F220EC">
              <w:rPr>
                <w:rFonts w:asciiTheme="majorHAnsi" w:hAnsiTheme="majorHAnsi"/>
                <w:color w:val="70AD47" w:themeColor="accent6"/>
              </w:rPr>
              <w:t>Pêche</w:t>
            </w:r>
            <w:r w:rsidRPr="00EC1214" w:rsidDel="00896328">
              <w:rPr>
                <w:rFonts w:asciiTheme="majorHAnsi" w:hAnsiTheme="majorHAnsi"/>
                <w:color w:val="FF33CC"/>
              </w:rPr>
              <w:t xml:space="preserve"> </w:t>
            </w:r>
          </w:p>
          <w:p w14:paraId="4F5D87C6" w14:textId="0C549C59" w:rsidR="001E25D6" w:rsidRPr="00111BD6" w:rsidRDefault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33CC"/>
              </w:rPr>
            </w:pPr>
            <w:r w:rsidRPr="00111BD6">
              <w:rPr>
                <w:rFonts w:asciiTheme="majorHAnsi" w:hAnsiTheme="majorHAnsi"/>
                <w:color w:val="FF33CC"/>
              </w:rPr>
              <w:t xml:space="preserve">Tarte aux poires </w:t>
            </w:r>
          </w:p>
        </w:tc>
        <w:tc>
          <w:tcPr>
            <w:tcW w:w="3127" w:type="dxa"/>
            <w:vAlign w:val="center"/>
          </w:tcPr>
          <w:p w14:paraId="522E8BBF" w14:textId="77777777" w:rsidR="00EA5A40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Prunes </w:t>
            </w:r>
          </w:p>
        </w:tc>
        <w:tc>
          <w:tcPr>
            <w:tcW w:w="3127" w:type="dxa"/>
            <w:vAlign w:val="center"/>
          </w:tcPr>
          <w:p w14:paraId="5EB40FE7" w14:textId="77777777" w:rsidR="00EA5A40" w:rsidRPr="005A7EA7" w:rsidRDefault="001E25D6" w:rsidP="001E25D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Fraises</w:t>
            </w:r>
          </w:p>
          <w:p w14:paraId="1257B1E4" w14:textId="77777777" w:rsidR="00DB60DA" w:rsidRPr="00CA3A99" w:rsidRDefault="00DB60DA" w:rsidP="00DB60DA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33CC"/>
              </w:rPr>
            </w:pPr>
            <w:r w:rsidRPr="00CA3A99">
              <w:rPr>
                <w:rFonts w:asciiTheme="majorHAnsi" w:hAnsiTheme="majorHAnsi"/>
                <w:color w:val="FF33CC"/>
              </w:rPr>
              <w:t>Flan à la vanille</w:t>
            </w:r>
          </w:p>
          <w:p w14:paraId="3CD2F1E0" w14:textId="287FBBF9" w:rsidR="001E25D6" w:rsidRPr="005A7EA7" w:rsidRDefault="001E25D6" w:rsidP="00111BD6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14:paraId="65A70C67" w14:textId="77777777" w:rsidR="00DB60DA" w:rsidRDefault="002A62C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2A62C0">
              <w:rPr>
                <w:rFonts w:asciiTheme="majorHAnsi" w:hAnsiTheme="majorHAnsi"/>
                <w:color w:val="70AD47" w:themeColor="accent6"/>
              </w:rPr>
              <w:t>Pomme</w:t>
            </w:r>
          </w:p>
          <w:p w14:paraId="2B9F64CF" w14:textId="3292C4D8" w:rsidR="001E25D6" w:rsidRPr="005A7EA7" w:rsidRDefault="00DB60DA" w:rsidP="00111BD6">
            <w:pPr>
              <w:pStyle w:val="Paragraphedeliste"/>
            </w:pPr>
            <w:r w:rsidRPr="00111BD6">
              <w:rPr>
                <w:rFonts w:asciiTheme="majorHAnsi" w:hAnsiTheme="majorHAnsi"/>
                <w:color w:val="FF33CC"/>
              </w:rPr>
              <w:t>Clafoutis aux abricots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</w:t>
            </w:r>
          </w:p>
        </w:tc>
      </w:tr>
      <w:tr w:rsidR="00CF55C8" w:rsidRPr="005A7EA7" w14:paraId="5A7A17CD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03E9F124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5A7EA7">
              <w:rPr>
                <w:rFonts w:asciiTheme="majorHAnsi" w:hAnsiTheme="majorHAnsi"/>
              </w:rPr>
              <w:lastRenderedPageBreak/>
              <w:br w:type="page"/>
            </w:r>
            <w:r w:rsidRPr="00111BD6">
              <w:rPr>
                <w:rFonts w:asciiTheme="majorHAnsi" w:hAnsiTheme="majorHAnsi"/>
                <w:color w:val="833C0B" w:themeColor="accent2" w:themeShade="80"/>
              </w:rPr>
              <w:t>Tarte</w:t>
            </w:r>
            <w:r w:rsidRPr="00111BD6">
              <w:rPr>
                <w:rFonts w:asciiTheme="majorHAnsi" w:hAnsiTheme="majorHAnsi"/>
                <w:color w:val="C00000"/>
              </w:rPr>
              <w:t xml:space="preserve"> chèvre épinards</w:t>
            </w:r>
          </w:p>
          <w:p w14:paraId="40D496B8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Mâche pomme noix </w:t>
            </w:r>
            <w:r w:rsidRPr="00111BD6">
              <w:rPr>
                <w:rFonts w:asciiTheme="majorHAnsi" w:hAnsiTheme="majorHAnsi"/>
                <w:color w:val="5B9BD5" w:themeColor="accent1"/>
              </w:rPr>
              <w:t>fourme</w:t>
            </w:r>
          </w:p>
          <w:p w14:paraId="18FC0473" w14:textId="77777777" w:rsidR="00CF55C8" w:rsidRPr="00971C4C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ins w:id="32" w:author="DAUNY Carole" w:date="2016-09-02T09:24:00Z"/>
                <w:rFonts w:asciiTheme="majorHAnsi" w:hAnsiTheme="majorHAnsi"/>
                <w:rPrChange w:id="33" w:author="DAUNY Carole" w:date="2016-09-02T09:24:00Z">
                  <w:rPr>
                    <w:ins w:id="34" w:author="DAUNY Carole" w:date="2016-09-02T09:24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Carottes radis anchoïade</w:t>
            </w:r>
          </w:p>
          <w:p w14:paraId="36A6E3DD" w14:textId="1743783C" w:rsidR="00971C4C" w:rsidRPr="005A7EA7" w:rsidRDefault="00971C4C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ins w:id="35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6" w:type="dxa"/>
            <w:vAlign w:val="center"/>
          </w:tcPr>
          <w:p w14:paraId="3B807904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Salade concombre </w:t>
            </w:r>
            <w:r w:rsidRPr="00111BD6">
              <w:rPr>
                <w:rFonts w:asciiTheme="majorHAnsi" w:hAnsiTheme="majorHAnsi"/>
                <w:color w:val="FF0000"/>
              </w:rPr>
              <w:t xml:space="preserve">saumon </w:t>
            </w:r>
            <w:r w:rsidRPr="00111BD6">
              <w:rPr>
                <w:rFonts w:asciiTheme="majorHAnsi" w:hAnsiTheme="majorHAnsi"/>
                <w:color w:val="70AD47" w:themeColor="accent6"/>
              </w:rPr>
              <w:t>aneth fenouil</w:t>
            </w:r>
          </w:p>
          <w:p w14:paraId="4AAF5F3A" w14:textId="78D79E3E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Courgette</w:t>
            </w:r>
            <w:ins w:id="36" w:author="DAUNY Carole" w:date="2016-09-02T09:03:00Z">
              <w:r w:rsidR="000E2143">
                <w:rPr>
                  <w:rFonts w:asciiTheme="majorHAnsi" w:hAnsiTheme="majorHAnsi"/>
                  <w:color w:val="70AD47" w:themeColor="accent6"/>
                </w:rPr>
                <w:t>s</w:t>
              </w:r>
            </w:ins>
            <w:r w:rsidRPr="00111BD6">
              <w:rPr>
                <w:rFonts w:asciiTheme="majorHAnsi" w:hAnsiTheme="majorHAnsi"/>
                <w:color w:val="70AD47" w:themeColor="accent6"/>
              </w:rPr>
              <w:t xml:space="preserve"> grillée</w:t>
            </w:r>
            <w:ins w:id="37" w:author="DAUNY Carole" w:date="2016-09-02T09:03:00Z">
              <w:r w:rsidR="000E2143">
                <w:rPr>
                  <w:rFonts w:asciiTheme="majorHAnsi" w:hAnsiTheme="majorHAnsi"/>
                  <w:color w:val="70AD47" w:themeColor="accent6"/>
                </w:rPr>
                <w:t>s</w:t>
              </w:r>
            </w:ins>
            <w:r w:rsidRPr="00111BD6">
              <w:rPr>
                <w:rFonts w:asciiTheme="majorHAnsi" w:hAnsiTheme="majorHAnsi"/>
                <w:color w:val="70AD47" w:themeColor="accent6"/>
              </w:rPr>
              <w:t xml:space="preserve"> </w:t>
            </w:r>
            <w:r w:rsidRPr="00111BD6">
              <w:rPr>
                <w:rFonts w:asciiTheme="majorHAnsi" w:hAnsiTheme="majorHAnsi"/>
                <w:color w:val="00B0F0"/>
              </w:rPr>
              <w:t>fêta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oignon</w:t>
            </w:r>
          </w:p>
          <w:p w14:paraId="12686214" w14:textId="77777777" w:rsidR="00CF55C8" w:rsidRPr="00971C4C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ins w:id="38" w:author="DAUNY Carole" w:date="2016-09-02T09:24:00Z"/>
                <w:rFonts w:asciiTheme="majorHAnsi" w:hAnsiTheme="majorHAnsi"/>
                <w:rPrChange w:id="39" w:author="DAUNY Carole" w:date="2016-09-02T09:24:00Z">
                  <w:rPr>
                    <w:ins w:id="40" w:author="DAUNY Carole" w:date="2016-09-02T09:24:00Z"/>
                    <w:rFonts w:asciiTheme="majorHAnsi" w:hAnsiTheme="majorHAnsi"/>
                    <w:color w:val="92D05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de pâtes </w:t>
            </w:r>
            <w:r w:rsidRPr="00111BD6">
              <w:rPr>
                <w:rFonts w:asciiTheme="majorHAnsi" w:hAnsiTheme="majorHAnsi"/>
                <w:color w:val="92D050"/>
              </w:rPr>
              <w:t>poivrons</w:t>
            </w:r>
            <w:r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00B0F0"/>
              </w:rPr>
              <w:t>fromage</w:t>
            </w:r>
            <w:r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92D050"/>
              </w:rPr>
              <w:t>basilic ail</w:t>
            </w:r>
          </w:p>
          <w:p w14:paraId="44E50691" w14:textId="4987494B" w:rsidR="00971C4C" w:rsidRPr="005A7EA7" w:rsidRDefault="00971C4C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ins w:id="41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2139C1FE" w14:textId="02DEAF15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F0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Betteraves râpée</w:t>
            </w:r>
            <w:ins w:id="42" w:author="DAUNY Carole" w:date="2016-09-02T09:04:00Z">
              <w:r w:rsidR="000E2143">
                <w:rPr>
                  <w:rFonts w:asciiTheme="majorHAnsi" w:hAnsiTheme="majorHAnsi"/>
                  <w:color w:val="70AD47" w:themeColor="accent6"/>
                </w:rPr>
                <w:t>s</w:t>
              </w:r>
            </w:ins>
            <w:r w:rsidRPr="00111BD6">
              <w:rPr>
                <w:rFonts w:asciiTheme="majorHAnsi" w:hAnsiTheme="majorHAnsi"/>
                <w:color w:val="70AD47" w:themeColor="accent6"/>
              </w:rPr>
              <w:t xml:space="preserve"> noix </w:t>
            </w:r>
            <w:r w:rsidRPr="00111BD6">
              <w:rPr>
                <w:rFonts w:asciiTheme="majorHAnsi" w:hAnsiTheme="majorHAnsi"/>
                <w:color w:val="00B0F0"/>
              </w:rPr>
              <w:t>chèvre</w:t>
            </w:r>
          </w:p>
          <w:p w14:paraId="3FD3F488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C0000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Pomme de terre </w:t>
            </w:r>
            <w:r w:rsidRPr="00111BD6">
              <w:rPr>
                <w:rFonts w:asciiTheme="majorHAnsi" w:hAnsiTheme="majorHAnsi"/>
                <w:color w:val="C00000"/>
              </w:rPr>
              <w:t xml:space="preserve">cervelas </w:t>
            </w:r>
            <w:r w:rsidRPr="00111BD6">
              <w:rPr>
                <w:rFonts w:asciiTheme="majorHAnsi" w:hAnsiTheme="majorHAnsi"/>
                <w:color w:val="00B050"/>
              </w:rPr>
              <w:t>échalote</w:t>
            </w:r>
          </w:p>
          <w:p w14:paraId="6613ACA4" w14:textId="77777777" w:rsidR="00CF55C8" w:rsidRPr="00971C4C" w:rsidRDefault="00896328" w:rsidP="00CF55C8">
            <w:pPr>
              <w:pStyle w:val="Paragraphedeliste"/>
              <w:numPr>
                <w:ilvl w:val="0"/>
                <w:numId w:val="2"/>
              </w:numPr>
              <w:rPr>
                <w:ins w:id="43" w:author="DAUNY Carole" w:date="2016-09-02T09:24:00Z"/>
                <w:rFonts w:asciiTheme="majorHAnsi" w:hAnsiTheme="majorHAnsi"/>
                <w:rPrChange w:id="44" w:author="DAUNY Carole" w:date="2016-09-02T09:24:00Z">
                  <w:rPr>
                    <w:ins w:id="45" w:author="DAUNY Carole" w:date="2016-09-02T09:24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Melon</w:t>
            </w:r>
          </w:p>
          <w:p w14:paraId="4158D548" w14:textId="1BD30D16" w:rsidR="00971C4C" w:rsidRPr="005A7EA7" w:rsidRDefault="00971C4C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ins w:id="46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07FAF6C3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de blé </w:t>
            </w:r>
            <w:r w:rsidRPr="00111BD6">
              <w:rPr>
                <w:rFonts w:asciiTheme="majorHAnsi" w:hAnsiTheme="majorHAnsi"/>
                <w:color w:val="00B050"/>
              </w:rPr>
              <w:t>et légumes</w:t>
            </w:r>
          </w:p>
          <w:p w14:paraId="41D954E1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Ratatouille froide</w:t>
            </w:r>
          </w:p>
          <w:p w14:paraId="0AA9C1FD" w14:textId="77777777" w:rsidR="00CF55C8" w:rsidRPr="00971C4C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ins w:id="47" w:author="DAUNY Carole" w:date="2016-09-02T09:24:00Z"/>
                <w:rFonts w:asciiTheme="majorHAnsi" w:hAnsiTheme="majorHAnsi"/>
                <w:rPrChange w:id="48" w:author="DAUNY Carole" w:date="2016-09-02T09:24:00Z">
                  <w:rPr>
                    <w:ins w:id="49" w:author="DAUNY Carole" w:date="2016-09-02T09:24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fromage crouton à l’ail</w:t>
            </w:r>
          </w:p>
          <w:p w14:paraId="499A24DD" w14:textId="2D83B4D8" w:rsidR="00971C4C" w:rsidRPr="005A7EA7" w:rsidRDefault="00971C4C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ins w:id="50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3985060E" w14:textId="33EF642A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Carottes jaunes et noir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es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râpées persill</w:t>
            </w:r>
            <w:ins w:id="51" w:author="DAUNY Carole" w:date="2016-09-02T09:04:00Z">
              <w:r w:rsidR="000E2143">
                <w:rPr>
                  <w:rFonts w:asciiTheme="majorHAnsi" w:hAnsiTheme="majorHAnsi"/>
                  <w:color w:val="70AD47" w:themeColor="accent6"/>
                </w:rPr>
                <w:t>ées</w:t>
              </w:r>
            </w:ins>
            <w:del w:id="52" w:author="DAUNY Carole" w:date="2016-09-02T09:04:00Z">
              <w:r w:rsidRPr="00111BD6" w:rsidDel="000E2143">
                <w:rPr>
                  <w:rFonts w:asciiTheme="majorHAnsi" w:hAnsiTheme="majorHAnsi"/>
                  <w:color w:val="70AD47" w:themeColor="accent6"/>
                </w:rPr>
                <w:delText>ade</w:delText>
              </w:r>
            </w:del>
          </w:p>
          <w:p w14:paraId="3F4623C6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Champignon crème ciboulette</w:t>
            </w:r>
          </w:p>
          <w:p w14:paraId="30BD8335" w14:textId="77777777" w:rsidR="00CF55C8" w:rsidRPr="00971C4C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ins w:id="53" w:author="DAUNY Carole" w:date="2016-09-02T09:24:00Z"/>
                <w:rFonts w:asciiTheme="majorHAnsi" w:hAnsiTheme="majorHAnsi"/>
                <w:rPrChange w:id="54" w:author="DAUNY Carole" w:date="2016-09-02T09:24:00Z">
                  <w:rPr>
                    <w:ins w:id="55" w:author="DAUNY Carole" w:date="2016-09-02T09:24:00Z"/>
                    <w:rFonts w:asciiTheme="majorHAnsi" w:hAnsiTheme="majorHAnsi"/>
                    <w:color w:val="00B0F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Tomate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</w:t>
            </w:r>
            <w:r w:rsidRPr="00111BD6">
              <w:rPr>
                <w:rFonts w:asciiTheme="majorHAnsi" w:hAnsiTheme="majorHAnsi"/>
                <w:color w:val="00B0F0"/>
              </w:rPr>
              <w:t>mozzarella</w:t>
            </w:r>
          </w:p>
          <w:p w14:paraId="00D730DC" w14:textId="715F5FB1" w:rsidR="00971C4C" w:rsidRPr="005A7EA7" w:rsidRDefault="00971C4C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ins w:id="56" w:author="DAUNY Carole" w:date="2016-09-02T09:24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</w:tr>
      <w:tr w:rsidR="00CF55C8" w:rsidRPr="005A7EA7" w14:paraId="48C4E243" w14:textId="77777777" w:rsidTr="000C2103">
        <w:trPr>
          <w:trHeight w:val="2389"/>
        </w:trPr>
        <w:tc>
          <w:tcPr>
            <w:tcW w:w="3126" w:type="dxa"/>
            <w:vAlign w:val="center"/>
          </w:tcPr>
          <w:p w14:paraId="18EFEFF0" w14:textId="41E00F9F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Bouché</w:t>
            </w:r>
            <w:r w:rsidR="00DB60DA">
              <w:rPr>
                <w:rFonts w:asciiTheme="majorHAnsi" w:hAnsiTheme="majorHAnsi"/>
                <w:color w:val="FF0000"/>
              </w:rPr>
              <w:t>e</w:t>
            </w:r>
            <w:r w:rsidRPr="00111BD6">
              <w:rPr>
                <w:rFonts w:asciiTheme="majorHAnsi" w:hAnsiTheme="majorHAnsi"/>
                <w:color w:val="FF0000"/>
              </w:rPr>
              <w:t xml:space="preserve"> à la reine au veau</w:t>
            </w:r>
          </w:p>
          <w:p w14:paraId="47D48EAC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Civet de poulpe</w:t>
            </w:r>
          </w:p>
          <w:p w14:paraId="40723713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Riz</w:t>
            </w:r>
          </w:p>
          <w:p w14:paraId="78B79E87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Aubergine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sauté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es</w:t>
            </w:r>
          </w:p>
          <w:p w14:paraId="37499DF3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Tomates persillade</w:t>
            </w:r>
          </w:p>
        </w:tc>
        <w:tc>
          <w:tcPr>
            <w:tcW w:w="3126" w:type="dxa"/>
            <w:vAlign w:val="center"/>
          </w:tcPr>
          <w:p w14:paraId="1E3D4554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Tendron de veau sauce tomate</w:t>
            </w:r>
          </w:p>
          <w:p w14:paraId="2F995706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Thon mariné</w:t>
            </w:r>
          </w:p>
          <w:p w14:paraId="28AC3ACD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06000" w:themeColor="accent4" w:themeShade="80"/>
              </w:rPr>
            </w:pPr>
            <w:r w:rsidRPr="00111BD6">
              <w:rPr>
                <w:rFonts w:asciiTheme="majorHAnsi" w:hAnsiTheme="majorHAnsi"/>
                <w:color w:val="806000" w:themeColor="accent4" w:themeShade="80"/>
              </w:rPr>
              <w:t>Gratin dauphinois</w:t>
            </w:r>
          </w:p>
          <w:p w14:paraId="72589818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Piperade</w:t>
            </w:r>
          </w:p>
        </w:tc>
        <w:tc>
          <w:tcPr>
            <w:tcW w:w="3127" w:type="dxa"/>
            <w:vAlign w:val="center"/>
          </w:tcPr>
          <w:p w14:paraId="4BCFD7D0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Spaghetti</w:t>
            </w:r>
            <w:del w:id="57" w:author="DAUNY Carole" w:date="2016-09-02T09:05:00Z">
              <w:r w:rsidRPr="00111BD6" w:rsidDel="000E2143">
                <w:rPr>
                  <w:rFonts w:asciiTheme="majorHAnsi" w:hAnsiTheme="majorHAnsi"/>
                  <w:color w:val="833C0B" w:themeColor="accent2" w:themeShade="80"/>
                </w:rPr>
                <w:delText>s</w:delText>
              </w:r>
            </w:del>
          </w:p>
          <w:p w14:paraId="7F973394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Sauce curry </w:t>
            </w:r>
            <w:r w:rsidRPr="00111BD6">
              <w:rPr>
                <w:rFonts w:asciiTheme="majorHAnsi" w:hAnsiTheme="majorHAnsi"/>
                <w:color w:val="FF0000"/>
              </w:rPr>
              <w:t>colin-</w:t>
            </w:r>
            <w:proofErr w:type="spellStart"/>
            <w:r w:rsidRPr="00111BD6">
              <w:rPr>
                <w:rFonts w:asciiTheme="majorHAnsi" w:hAnsiTheme="majorHAnsi"/>
                <w:color w:val="FF0000"/>
              </w:rPr>
              <w:t>carbo</w:t>
            </w:r>
            <w:proofErr w:type="spellEnd"/>
            <w:r w:rsidRPr="005A7EA7">
              <w:rPr>
                <w:rFonts w:asciiTheme="majorHAnsi" w:hAnsiTheme="majorHAnsi"/>
              </w:rPr>
              <w:t xml:space="preserve">, </w:t>
            </w:r>
            <w:r w:rsidRPr="00111BD6">
              <w:rPr>
                <w:rFonts w:asciiTheme="majorHAnsi" w:hAnsiTheme="majorHAnsi"/>
                <w:color w:val="70AD47" w:themeColor="accent6"/>
              </w:rPr>
              <w:t>courgette</w:t>
            </w:r>
            <w:r w:rsidRPr="00111BD6">
              <w:rPr>
                <w:rFonts w:asciiTheme="majorHAnsi" w:hAnsiTheme="majorHAnsi"/>
                <w:color w:val="00B0F0"/>
              </w:rPr>
              <w:t xml:space="preserve">-chèvre, </w:t>
            </w:r>
            <w:r w:rsidRPr="00111BD6">
              <w:rPr>
                <w:rFonts w:asciiTheme="majorHAnsi" w:hAnsiTheme="majorHAnsi"/>
                <w:color w:val="70AD47" w:themeColor="accent6"/>
              </w:rPr>
              <w:t>tomates-basilic</w:t>
            </w:r>
          </w:p>
        </w:tc>
        <w:tc>
          <w:tcPr>
            <w:tcW w:w="3127" w:type="dxa"/>
            <w:vAlign w:val="center"/>
          </w:tcPr>
          <w:p w14:paraId="66A2BFFB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Steak sauce poivre</w:t>
            </w:r>
          </w:p>
          <w:p w14:paraId="0CABECE8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Filet de lieu beurre blanc</w:t>
            </w:r>
          </w:p>
          <w:p w14:paraId="3AAC4943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Risotto de légumes</w:t>
            </w:r>
          </w:p>
          <w:p w14:paraId="7E836607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Fond d’artichaut crème parmesan </w:t>
            </w:r>
          </w:p>
        </w:tc>
        <w:tc>
          <w:tcPr>
            <w:tcW w:w="3127" w:type="dxa"/>
            <w:vAlign w:val="center"/>
          </w:tcPr>
          <w:p w14:paraId="11EE20D1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Coq au vin </w:t>
            </w:r>
          </w:p>
          <w:p w14:paraId="776DB895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Œuf cocote champignons</w:t>
            </w:r>
          </w:p>
          <w:p w14:paraId="474F10FB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Pomme de terre vapeur</w:t>
            </w:r>
          </w:p>
          <w:p w14:paraId="3F4B59E8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Courgette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s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sauté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>es</w:t>
            </w:r>
          </w:p>
        </w:tc>
      </w:tr>
      <w:tr w:rsidR="00CF55C8" w:rsidRPr="005A7EA7" w14:paraId="10BC7D6A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2287B9CD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Fourme</w:t>
            </w:r>
          </w:p>
          <w:p w14:paraId="4BEFB5B4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Cantal</w:t>
            </w:r>
          </w:p>
          <w:p w14:paraId="461A9820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054AE662" w14:textId="77777777" w:rsidR="009531F9" w:rsidRPr="00B96048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nature</w:t>
            </w:r>
            <w:proofErr w:type="spellEnd"/>
          </w:p>
          <w:p w14:paraId="25750084" w14:textId="77777777" w:rsidR="009531F9" w:rsidRPr="00B96048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Fromage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blanc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vanille</w:t>
            </w:r>
            <w:proofErr w:type="spellEnd"/>
          </w:p>
          <w:p w14:paraId="4428FB08" w14:textId="78567774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6" w:type="dxa"/>
            <w:vAlign w:val="center"/>
          </w:tcPr>
          <w:p w14:paraId="278A4635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Fromage de chèvre</w:t>
            </w:r>
          </w:p>
          <w:p w14:paraId="7EB42C5A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Emmental</w:t>
            </w:r>
          </w:p>
          <w:p w14:paraId="61167560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St Paulin</w:t>
            </w:r>
          </w:p>
          <w:p w14:paraId="35A1C74E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fruits</w:t>
            </w:r>
          </w:p>
          <w:p w14:paraId="1A67D69A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Petit suisse nature</w:t>
            </w:r>
          </w:p>
          <w:p w14:paraId="733341D0" w14:textId="28318717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6720CC26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Buche du pilât</w:t>
            </w:r>
          </w:p>
          <w:p w14:paraId="7044C6D0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Gouda</w:t>
            </w:r>
          </w:p>
          <w:p w14:paraId="198C00D1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2B081118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nature</w:t>
            </w:r>
          </w:p>
          <w:p w14:paraId="1070B596" w14:textId="5422EF5B" w:rsidR="00CF55C8" w:rsidRPr="00111BD6" w:rsidRDefault="009531F9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4C6406">
              <w:rPr>
                <w:color w:val="00B0F0"/>
              </w:rPr>
              <w:t>Yaourt aromatisé</w:t>
            </w:r>
          </w:p>
        </w:tc>
        <w:tc>
          <w:tcPr>
            <w:tcW w:w="3127" w:type="dxa"/>
            <w:vAlign w:val="center"/>
          </w:tcPr>
          <w:p w14:paraId="2B28D15F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57F4F244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St Marcelin</w:t>
            </w:r>
          </w:p>
          <w:p w14:paraId="6AFF02DA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Camembert</w:t>
            </w:r>
          </w:p>
          <w:p w14:paraId="541D5177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fruits</w:t>
            </w:r>
          </w:p>
          <w:p w14:paraId="03CB2E35" w14:textId="77777777" w:rsidR="009531F9" w:rsidRPr="004C6406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onotype Corsiva"/>
                <w:bCs/>
                <w:color w:val="00B0F0"/>
                <w:lang w:val="de-DE"/>
              </w:rPr>
            </w:pPr>
            <w:proofErr w:type="spellStart"/>
            <w:r w:rsidRPr="004C6406">
              <w:rPr>
                <w:rFonts w:cs="Monotype Corsiva"/>
                <w:bCs/>
                <w:color w:val="00B0F0"/>
                <w:lang w:val="de-DE"/>
              </w:rPr>
              <w:t>Fromage</w:t>
            </w:r>
            <w:proofErr w:type="spellEnd"/>
            <w:r w:rsidRPr="004C640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4C6406">
              <w:rPr>
                <w:rFonts w:cs="Monotype Corsiva"/>
                <w:bCs/>
                <w:color w:val="00B0F0"/>
                <w:lang w:val="de-DE"/>
              </w:rPr>
              <w:t>blanc</w:t>
            </w:r>
            <w:proofErr w:type="spellEnd"/>
            <w:r w:rsidRPr="004C640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4C6406">
              <w:rPr>
                <w:rFonts w:cs="Monotype Corsiva"/>
                <w:bCs/>
                <w:color w:val="00B0F0"/>
                <w:lang w:val="de-DE"/>
              </w:rPr>
              <w:t>crème</w:t>
            </w:r>
            <w:proofErr w:type="spellEnd"/>
            <w:r w:rsidRPr="004C640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4C6406">
              <w:rPr>
                <w:rFonts w:cs="Monotype Corsiva"/>
                <w:bCs/>
                <w:color w:val="00B0F0"/>
                <w:lang w:val="de-DE"/>
              </w:rPr>
              <w:t>marron</w:t>
            </w:r>
            <w:proofErr w:type="spellEnd"/>
          </w:p>
          <w:p w14:paraId="4EF2FA0F" w14:textId="5B454EFF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586F0B61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Morbier</w:t>
            </w:r>
          </w:p>
          <w:p w14:paraId="37148046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Maroilles</w:t>
            </w:r>
          </w:p>
          <w:p w14:paraId="2889D6D2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Reblochon</w:t>
            </w:r>
          </w:p>
          <w:p w14:paraId="4B030484" w14:textId="77777777" w:rsidR="009531F9" w:rsidRPr="004C6406" w:rsidRDefault="009531F9" w:rsidP="009531F9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nature</w:t>
            </w:r>
          </w:p>
          <w:p w14:paraId="5A6FDEA0" w14:textId="0CF47DC8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</w:tr>
      <w:tr w:rsidR="00CF55C8" w:rsidRPr="005A7EA7" w14:paraId="07B475A6" w14:textId="77777777" w:rsidTr="000C2103">
        <w:trPr>
          <w:trHeight w:val="2389"/>
        </w:trPr>
        <w:tc>
          <w:tcPr>
            <w:tcW w:w="3126" w:type="dxa"/>
            <w:vAlign w:val="center"/>
          </w:tcPr>
          <w:p w14:paraId="2A240474" w14:textId="77777777" w:rsidR="00CF55C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Fraise </w:t>
            </w:r>
          </w:p>
          <w:p w14:paraId="42CBB1C7" w14:textId="77777777" w:rsidR="00CF55C8" w:rsidRPr="005A7EA7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Reine-Claude</w:t>
            </w:r>
          </w:p>
        </w:tc>
        <w:tc>
          <w:tcPr>
            <w:tcW w:w="3126" w:type="dxa"/>
            <w:vAlign w:val="center"/>
          </w:tcPr>
          <w:p w14:paraId="480625DC" w14:textId="77777777" w:rsidR="00897798" w:rsidRDefault="00897798" w:rsidP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33CC"/>
              </w:rPr>
            </w:pPr>
            <w:r w:rsidRPr="00940D38">
              <w:rPr>
                <w:rFonts w:asciiTheme="majorHAnsi" w:hAnsiTheme="majorHAnsi"/>
                <w:color w:val="70AD47" w:themeColor="accent6"/>
              </w:rPr>
              <w:t>Abricots</w:t>
            </w:r>
            <w:r w:rsidRPr="002F4BE4">
              <w:rPr>
                <w:rFonts w:asciiTheme="majorHAnsi" w:hAnsiTheme="majorHAnsi"/>
                <w:color w:val="FF33CC"/>
              </w:rPr>
              <w:t xml:space="preserve"> </w:t>
            </w:r>
          </w:p>
          <w:p w14:paraId="328CF553" w14:textId="3FF1B8A9" w:rsidR="00CF55C8" w:rsidRPr="00111BD6" w:rsidRDefault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33CC"/>
              </w:rPr>
            </w:pPr>
            <w:r w:rsidRPr="002F4BE4">
              <w:rPr>
                <w:rFonts w:asciiTheme="majorHAnsi" w:hAnsiTheme="majorHAnsi"/>
                <w:color w:val="FF33CC"/>
              </w:rPr>
              <w:t>Moelleux citron</w:t>
            </w:r>
          </w:p>
        </w:tc>
        <w:tc>
          <w:tcPr>
            <w:tcW w:w="3127" w:type="dxa"/>
            <w:vAlign w:val="center"/>
          </w:tcPr>
          <w:p w14:paraId="5211D792" w14:textId="77777777" w:rsidR="00897798" w:rsidRPr="00111BD6" w:rsidRDefault="00CF55C8" w:rsidP="00CF55C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Pomme</w:t>
            </w:r>
            <w:r w:rsidR="00897798" w:rsidRPr="00D43488">
              <w:rPr>
                <w:rFonts w:asciiTheme="majorHAnsi" w:hAnsiTheme="majorHAnsi"/>
                <w:color w:val="FF33CC"/>
              </w:rPr>
              <w:t xml:space="preserve"> </w:t>
            </w:r>
          </w:p>
          <w:p w14:paraId="40612879" w14:textId="3F621B7E" w:rsidR="00CF55C8" w:rsidRPr="00111BD6" w:rsidRDefault="00CF55C8" w:rsidP="00111BD6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14:paraId="0746B622" w14:textId="77777777" w:rsidR="00897798" w:rsidRPr="00111BD6" w:rsidRDefault="00897798" w:rsidP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33CC"/>
              </w:rPr>
            </w:pPr>
            <w:r w:rsidRPr="00871358">
              <w:rPr>
                <w:rFonts w:asciiTheme="majorHAnsi" w:hAnsiTheme="majorHAnsi"/>
                <w:color w:val="70AD47" w:themeColor="accent6"/>
              </w:rPr>
              <w:t xml:space="preserve">Pêche </w:t>
            </w:r>
          </w:p>
          <w:p w14:paraId="4AB5DB03" w14:textId="3EC5D9B8" w:rsidR="00897798" w:rsidRPr="001B4CDB" w:rsidRDefault="00897798" w:rsidP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33CC"/>
              </w:rPr>
            </w:pPr>
            <w:r w:rsidRPr="001B4CDB">
              <w:rPr>
                <w:rFonts w:asciiTheme="majorHAnsi" w:hAnsiTheme="majorHAnsi"/>
                <w:color w:val="FF33CC"/>
              </w:rPr>
              <w:t xml:space="preserve">Mousse chocolat </w:t>
            </w:r>
          </w:p>
          <w:p w14:paraId="2C0C2B77" w14:textId="6C07B3DA" w:rsidR="00CF55C8" w:rsidRPr="005A7EA7" w:rsidRDefault="00CF55C8" w:rsidP="00111BD6">
            <w:pPr>
              <w:ind w:left="360"/>
            </w:pPr>
          </w:p>
        </w:tc>
        <w:tc>
          <w:tcPr>
            <w:tcW w:w="3127" w:type="dxa"/>
            <w:vAlign w:val="center"/>
          </w:tcPr>
          <w:p w14:paraId="1FDCE568" w14:textId="458748CE" w:rsidR="00897798" w:rsidRPr="00111BD6" w:rsidRDefault="00897798" w:rsidP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33CC"/>
              </w:rPr>
            </w:pPr>
            <w:r w:rsidRPr="009B25B2">
              <w:rPr>
                <w:rFonts w:asciiTheme="majorHAnsi" w:hAnsiTheme="majorHAnsi"/>
                <w:color w:val="70AD47" w:themeColor="accent6"/>
              </w:rPr>
              <w:t>Figue</w:t>
            </w:r>
            <w:r>
              <w:rPr>
                <w:rFonts w:asciiTheme="majorHAnsi" w:hAnsiTheme="majorHAnsi"/>
                <w:color w:val="70AD47" w:themeColor="accent6"/>
              </w:rPr>
              <w:t>s</w:t>
            </w:r>
          </w:p>
          <w:p w14:paraId="3D9FDBA1" w14:textId="77777777" w:rsidR="00897798" w:rsidRDefault="00CF55C8" w:rsidP="0089779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FF33CC"/>
              </w:rPr>
              <w:t>Crème vanille</w:t>
            </w:r>
            <w:r w:rsidR="00897798" w:rsidRPr="009B25B2">
              <w:rPr>
                <w:rFonts w:asciiTheme="majorHAnsi" w:hAnsiTheme="majorHAnsi"/>
                <w:color w:val="70AD47" w:themeColor="accent6"/>
              </w:rPr>
              <w:t xml:space="preserve"> </w:t>
            </w:r>
          </w:p>
          <w:p w14:paraId="2898C46E" w14:textId="1C46A10E" w:rsidR="00CF55C8" w:rsidRPr="00111BD6" w:rsidRDefault="00CF55C8" w:rsidP="00111BD6">
            <w:pPr>
              <w:rPr>
                <w:rFonts w:asciiTheme="majorHAnsi" w:hAnsiTheme="majorHAnsi"/>
                <w:color w:val="70AD47" w:themeColor="accent6"/>
              </w:rPr>
            </w:pPr>
          </w:p>
        </w:tc>
      </w:tr>
      <w:tr w:rsidR="00CF55C8" w:rsidRPr="005A7EA7" w14:paraId="728FB921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311211EF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lastRenderedPageBreak/>
              <w:t>Tartare de betteraves</w:t>
            </w:r>
          </w:p>
          <w:p w14:paraId="1D46D33F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ananas citron vert crevettes</w:t>
            </w:r>
          </w:p>
          <w:p w14:paraId="7383D6C7" w14:textId="77777777" w:rsidR="00CF55C8" w:rsidRPr="00971C4C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ins w:id="58" w:author="DAUNY Carole" w:date="2016-09-02T09:25:00Z"/>
                <w:rFonts w:asciiTheme="majorHAnsi" w:hAnsiTheme="majorHAnsi"/>
                <w:rPrChange w:id="59" w:author="DAUNY Carole" w:date="2016-09-02T09:25:00Z">
                  <w:rPr>
                    <w:ins w:id="60" w:author="DAUNY Carole" w:date="2016-09-02T09:25:00Z"/>
                    <w:rFonts w:asciiTheme="majorHAnsi" w:hAnsiTheme="majorHAnsi"/>
                    <w:color w:val="833C0B" w:themeColor="accent2" w:themeShade="8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GADO </w:t>
            </w:r>
            <w:proofErr w:type="spellStart"/>
            <w:r w:rsidRPr="00111BD6">
              <w:rPr>
                <w:rFonts w:asciiTheme="majorHAnsi" w:hAnsiTheme="majorHAnsi"/>
                <w:color w:val="833C0B" w:themeColor="accent2" w:themeShade="80"/>
              </w:rPr>
              <w:t>GADO</w:t>
            </w:r>
            <w:proofErr w:type="spellEnd"/>
          </w:p>
          <w:p w14:paraId="4122CE0F" w14:textId="23D39452" w:rsidR="00971C4C" w:rsidRPr="005A7EA7" w:rsidRDefault="00971C4C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ins w:id="61" w:author="DAUNY Carole" w:date="2016-09-02T09:25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6" w:type="dxa"/>
            <w:vAlign w:val="center"/>
          </w:tcPr>
          <w:p w14:paraId="6F47FBCC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de pomme de terre </w:t>
            </w:r>
            <w:r w:rsidRPr="00111BD6">
              <w:rPr>
                <w:rFonts w:asciiTheme="majorHAnsi" w:hAnsiTheme="majorHAnsi"/>
                <w:color w:val="FF0000"/>
              </w:rPr>
              <w:t>hareng œufs câpres</w:t>
            </w:r>
          </w:p>
          <w:p w14:paraId="3793C5F5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C0000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Tourte à la </w:t>
            </w:r>
            <w:r w:rsidRPr="00111BD6">
              <w:rPr>
                <w:rFonts w:asciiTheme="majorHAnsi" w:hAnsiTheme="majorHAnsi"/>
                <w:color w:val="FF0000"/>
              </w:rPr>
              <w:t>brandade</w:t>
            </w:r>
          </w:p>
          <w:p w14:paraId="06EDC35E" w14:textId="77777777" w:rsidR="00CF55C8" w:rsidRDefault="00C936E9">
            <w:pPr>
              <w:pStyle w:val="Paragraphedeliste"/>
              <w:numPr>
                <w:ilvl w:val="0"/>
                <w:numId w:val="3"/>
              </w:numPr>
              <w:rPr>
                <w:ins w:id="62" w:author="DAUNY Carole" w:date="2016-09-02T09:25:00Z"/>
                <w:rFonts w:asciiTheme="majorHAnsi" w:hAnsiTheme="majorHAnsi"/>
                <w:color w:val="70AD47" w:themeColor="accent6"/>
              </w:rPr>
            </w:pPr>
            <w:r w:rsidRPr="00E53234">
              <w:rPr>
                <w:rFonts w:asciiTheme="majorHAnsi" w:hAnsiTheme="majorHAnsi"/>
                <w:color w:val="70AD47" w:themeColor="accent6"/>
              </w:rPr>
              <w:t>Salade de fenouil</w:t>
            </w:r>
          </w:p>
          <w:p w14:paraId="3B1E23CB" w14:textId="6A6C9BC0" w:rsidR="00971C4C" w:rsidRPr="00111BD6" w:rsidRDefault="00971C4C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ins w:id="63" w:author="DAUNY Carole" w:date="2016-09-02T09:25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2AC858A0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Poireaux vinaigrette</w:t>
            </w:r>
          </w:p>
          <w:p w14:paraId="62FCCA17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C0000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Salade de pâte</w:t>
            </w:r>
            <w:r w:rsidR="00D57434" w:rsidRPr="00111BD6">
              <w:rPr>
                <w:rFonts w:asciiTheme="majorHAnsi" w:hAnsiTheme="majorHAnsi"/>
                <w:color w:val="833C0B" w:themeColor="accent2" w:themeShade="80"/>
              </w:rPr>
              <w:t>s</w:t>
            </w: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 </w:t>
            </w:r>
            <w:r w:rsidRPr="00111BD6">
              <w:rPr>
                <w:rFonts w:asciiTheme="majorHAnsi" w:hAnsiTheme="majorHAnsi"/>
                <w:color w:val="FF0000"/>
              </w:rPr>
              <w:t>poule</w:t>
            </w:r>
            <w:r w:rsidRPr="00111BD6">
              <w:rPr>
                <w:rFonts w:asciiTheme="majorHAnsi" w:hAnsiTheme="majorHAnsi"/>
                <w:color w:val="C00000"/>
              </w:rPr>
              <w:t xml:space="preserve">t </w:t>
            </w:r>
            <w:r w:rsidRPr="00111BD6">
              <w:rPr>
                <w:rFonts w:asciiTheme="majorHAnsi" w:hAnsiTheme="majorHAnsi"/>
                <w:color w:val="00B050"/>
              </w:rPr>
              <w:t>estragon</w:t>
            </w:r>
          </w:p>
          <w:p w14:paraId="63A01433" w14:textId="77777777" w:rsidR="00CF55C8" w:rsidRDefault="00C936E9">
            <w:pPr>
              <w:pStyle w:val="Paragraphedeliste"/>
              <w:numPr>
                <w:ilvl w:val="0"/>
                <w:numId w:val="3"/>
              </w:numPr>
              <w:rPr>
                <w:ins w:id="64" w:author="DAUNY Carole" w:date="2016-09-02T09:25:00Z"/>
                <w:rFonts w:asciiTheme="majorHAnsi" w:hAnsiTheme="majorHAnsi"/>
                <w:color w:val="70AD47" w:themeColor="accent6"/>
              </w:rPr>
              <w:pPrChange w:id="65" w:author="DAUNY Carole" w:date="2016-09-02T09:25:00Z">
                <w:pPr>
                  <w:pStyle w:val="Paragraphedeliste"/>
                </w:pPr>
              </w:pPrChange>
            </w:pPr>
            <w:r w:rsidRPr="006B3A75">
              <w:rPr>
                <w:rFonts w:asciiTheme="majorHAnsi" w:hAnsiTheme="majorHAnsi"/>
                <w:color w:val="70AD47" w:themeColor="accent6"/>
              </w:rPr>
              <w:t>Salade de haricots verts</w:t>
            </w:r>
          </w:p>
          <w:p w14:paraId="16E1B7A3" w14:textId="0F33E79C" w:rsidR="00971C4C" w:rsidRPr="005A7EA7" w:rsidRDefault="00971C4C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  <w:pPrChange w:id="66" w:author="DAUNY Carole" w:date="2016-09-02T09:25:00Z">
                <w:pPr>
                  <w:pStyle w:val="Paragraphedeliste"/>
                </w:pPr>
              </w:pPrChange>
            </w:pPr>
            <w:ins w:id="67" w:author="DAUNY Carole" w:date="2016-09-02T09:25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6C4EB58A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légumes grillés à la coriandre</w:t>
            </w:r>
          </w:p>
          <w:p w14:paraId="22975A5B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C0000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Lentilles </w:t>
            </w:r>
            <w:r w:rsidRPr="00111BD6">
              <w:rPr>
                <w:rFonts w:asciiTheme="majorHAnsi" w:hAnsiTheme="majorHAnsi"/>
                <w:color w:val="00B050"/>
              </w:rPr>
              <w:t>artichaut tomates</w:t>
            </w:r>
            <w:r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00B0F0"/>
              </w:rPr>
              <w:t xml:space="preserve">féta </w:t>
            </w:r>
            <w:r w:rsidRPr="00111BD6">
              <w:rPr>
                <w:rFonts w:asciiTheme="majorHAnsi" w:hAnsiTheme="majorHAnsi"/>
                <w:color w:val="C00000"/>
              </w:rPr>
              <w:t>chorizo</w:t>
            </w:r>
          </w:p>
          <w:p w14:paraId="2FF5869E" w14:textId="77777777" w:rsidR="00CF55C8" w:rsidRPr="00971C4C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ins w:id="68" w:author="DAUNY Carole" w:date="2016-09-02T09:25:00Z"/>
                <w:rFonts w:asciiTheme="majorHAnsi" w:hAnsiTheme="majorHAnsi"/>
                <w:rPrChange w:id="69" w:author="DAUNY Carole" w:date="2016-09-02T09:25:00Z">
                  <w:rPr>
                    <w:ins w:id="70" w:author="DAUNY Carole" w:date="2016-09-02T09:25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Houmous et légumes frais</w:t>
            </w:r>
          </w:p>
          <w:p w14:paraId="23722C34" w14:textId="793A22F4" w:rsidR="00971C4C" w:rsidRPr="005A7EA7" w:rsidRDefault="00971C4C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ins w:id="71" w:author="DAUNY Carole" w:date="2016-09-02T09:25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6E1683E1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chou-fleur curry œuf</w:t>
            </w:r>
          </w:p>
          <w:p w14:paraId="70CE4965" w14:textId="01E26732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tofu fumé cacahuète</w:t>
            </w:r>
            <w:ins w:id="72" w:author="DAUNY Carole" w:date="2016-09-02T09:07:00Z">
              <w:r w:rsidR="000E2143">
                <w:rPr>
                  <w:rFonts w:asciiTheme="majorHAnsi" w:hAnsiTheme="majorHAnsi"/>
                  <w:color w:val="70AD47" w:themeColor="accent6"/>
                </w:rPr>
                <w:t>s</w:t>
              </w:r>
            </w:ins>
          </w:p>
          <w:p w14:paraId="465BD663" w14:textId="77777777" w:rsidR="00896328" w:rsidRPr="00971C4C" w:rsidRDefault="00896328" w:rsidP="00CF55C8">
            <w:pPr>
              <w:pStyle w:val="Paragraphedeliste"/>
              <w:numPr>
                <w:ilvl w:val="0"/>
                <w:numId w:val="3"/>
              </w:numPr>
              <w:rPr>
                <w:ins w:id="73" w:author="DAUNY Carole" w:date="2016-09-02T09:25:00Z"/>
                <w:rFonts w:asciiTheme="majorHAnsi" w:hAnsiTheme="majorHAnsi"/>
                <w:rPrChange w:id="74" w:author="DAUNY Carole" w:date="2016-09-02T09:25:00Z">
                  <w:rPr>
                    <w:ins w:id="75" w:author="DAUNY Carole" w:date="2016-09-02T09:25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tomates pesto</w:t>
            </w:r>
          </w:p>
          <w:p w14:paraId="34E28EDE" w14:textId="4C3C7599" w:rsidR="00971C4C" w:rsidRPr="005A7EA7" w:rsidRDefault="00971C4C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ins w:id="76" w:author="DAUNY Carole" w:date="2016-09-02T09:25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</w:tr>
      <w:tr w:rsidR="00CF55C8" w:rsidRPr="005A7EA7" w14:paraId="378E6831" w14:textId="77777777" w:rsidTr="000C2103">
        <w:trPr>
          <w:trHeight w:val="2389"/>
        </w:trPr>
        <w:tc>
          <w:tcPr>
            <w:tcW w:w="3126" w:type="dxa"/>
            <w:vAlign w:val="center"/>
          </w:tcPr>
          <w:p w14:paraId="0EBE2911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Sauté de porc caramel</w:t>
            </w:r>
          </w:p>
          <w:p w14:paraId="303A313E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Filet de colin façon asiatique</w:t>
            </w:r>
          </w:p>
          <w:p w14:paraId="437FD69D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Riz cantonais</w:t>
            </w:r>
          </w:p>
          <w:p w14:paraId="1A591CA1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Poêlé asiatique (courgette carottes poivron émincé + soja pousse + champi noir+ sauce soja)</w:t>
            </w:r>
          </w:p>
        </w:tc>
        <w:tc>
          <w:tcPr>
            <w:tcW w:w="3126" w:type="dxa"/>
            <w:vAlign w:val="center"/>
          </w:tcPr>
          <w:p w14:paraId="67AC0CED" w14:textId="146303A7" w:rsidR="00CF55C8" w:rsidRPr="00111BD6" w:rsidRDefault="0089632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del w:id="77" w:author="DAUNY Carole" w:date="2016-09-02T11:07:00Z">
              <w:r w:rsidRPr="00111BD6" w:rsidDel="00892A2F">
                <w:rPr>
                  <w:rFonts w:asciiTheme="majorHAnsi" w:hAnsiTheme="majorHAnsi"/>
                  <w:color w:val="FF0000"/>
                </w:rPr>
                <w:delText>Côte de bœuf grillée</w:delText>
              </w:r>
            </w:del>
            <w:ins w:id="78" w:author="DAUNY Carole" w:date="2016-09-02T11:07:00Z">
              <w:r w:rsidR="00892A2F">
                <w:rPr>
                  <w:rFonts w:asciiTheme="majorHAnsi" w:hAnsiTheme="majorHAnsi"/>
                  <w:color w:val="FF0000"/>
                </w:rPr>
                <w:t>Grillade de bœuf</w:t>
              </w:r>
            </w:ins>
            <w:r w:rsidRPr="00111BD6">
              <w:rPr>
                <w:rFonts w:asciiTheme="majorHAnsi" w:hAnsiTheme="majorHAnsi"/>
                <w:color w:val="FF0000"/>
              </w:rPr>
              <w:t xml:space="preserve"> au thym et romarin</w:t>
            </w:r>
          </w:p>
          <w:p w14:paraId="4E78C207" w14:textId="10B6A4D1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Aile de raie sauce câpres c</w:t>
            </w:r>
            <w:r w:rsidR="00111BD6">
              <w:rPr>
                <w:rFonts w:asciiTheme="majorHAnsi" w:hAnsiTheme="majorHAnsi"/>
                <w:color w:val="FF0000"/>
              </w:rPr>
              <w:t>routons</w:t>
            </w:r>
          </w:p>
          <w:p w14:paraId="09B86FE5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Ratatouille</w:t>
            </w:r>
          </w:p>
          <w:p w14:paraId="03A96682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Boulgour en persillade</w:t>
            </w:r>
          </w:p>
        </w:tc>
        <w:tc>
          <w:tcPr>
            <w:tcW w:w="3127" w:type="dxa"/>
            <w:vAlign w:val="center"/>
          </w:tcPr>
          <w:p w14:paraId="14CE3330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Steak grillé crème </w:t>
            </w:r>
            <w:r w:rsidRPr="00111BD6">
              <w:rPr>
                <w:rFonts w:asciiTheme="majorHAnsi" w:hAnsiTheme="majorHAnsi"/>
                <w:color w:val="00B050"/>
              </w:rPr>
              <w:t>d’ail</w:t>
            </w:r>
          </w:p>
          <w:p w14:paraId="458E877D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Filet de poisson </w:t>
            </w:r>
            <w:proofErr w:type="gramStart"/>
            <w:r w:rsidRPr="00111BD6">
              <w:rPr>
                <w:rFonts w:asciiTheme="majorHAnsi" w:hAnsiTheme="majorHAnsi"/>
                <w:color w:val="FF0000"/>
              </w:rPr>
              <w:t>meunière</w:t>
            </w:r>
            <w:proofErr w:type="gramEnd"/>
          </w:p>
          <w:p w14:paraId="1D81026E" w14:textId="659D9BAA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Tomates</w:t>
            </w:r>
            <w:r w:rsidR="00896328" w:rsidRPr="00111BD6">
              <w:rPr>
                <w:rFonts w:asciiTheme="majorHAnsi" w:hAnsiTheme="majorHAnsi"/>
                <w:color w:val="70AD47" w:themeColor="accent6"/>
              </w:rPr>
              <w:t xml:space="preserve"> à la</w:t>
            </w:r>
            <w:r w:rsidRPr="00111BD6">
              <w:rPr>
                <w:rFonts w:asciiTheme="majorHAnsi" w:hAnsiTheme="majorHAnsi"/>
                <w:color w:val="70AD47" w:themeColor="accent6"/>
              </w:rPr>
              <w:t xml:space="preserve"> </w:t>
            </w:r>
            <w:ins w:id="79" w:author="DAUNY Carole" w:date="2016-09-02T09:08:00Z">
              <w:r w:rsidR="000E2143">
                <w:rPr>
                  <w:rFonts w:asciiTheme="majorHAnsi" w:hAnsiTheme="majorHAnsi"/>
                  <w:color w:val="70AD47" w:themeColor="accent6"/>
                </w:rPr>
                <w:t>P</w:t>
              </w:r>
            </w:ins>
            <w:del w:id="80" w:author="DAUNY Carole" w:date="2016-09-02T09:08:00Z">
              <w:r w:rsidRPr="00111BD6" w:rsidDel="000E2143">
                <w:rPr>
                  <w:rFonts w:asciiTheme="majorHAnsi" w:hAnsiTheme="majorHAnsi"/>
                  <w:color w:val="70AD47" w:themeColor="accent6"/>
                </w:rPr>
                <w:delText>p</w:delText>
              </w:r>
            </w:del>
            <w:r w:rsidRPr="00111BD6">
              <w:rPr>
                <w:rFonts w:asciiTheme="majorHAnsi" w:hAnsiTheme="majorHAnsi"/>
                <w:color w:val="70AD47" w:themeColor="accent6"/>
              </w:rPr>
              <w:t>rovençale</w:t>
            </w:r>
          </w:p>
          <w:p w14:paraId="07F09217" w14:textId="6D4CEADB" w:rsidR="002A62C0" w:rsidRPr="00111BD6" w:rsidRDefault="00F82FD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</w:rPr>
              <w:t>Frites</w:t>
            </w:r>
          </w:p>
        </w:tc>
        <w:tc>
          <w:tcPr>
            <w:tcW w:w="3127" w:type="dxa"/>
            <w:vAlign w:val="center"/>
          </w:tcPr>
          <w:p w14:paraId="3321415E" w14:textId="6A69B2EE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Bœuf à la </w:t>
            </w:r>
            <w:ins w:id="81" w:author="DAUNY Carole" w:date="2016-09-02T09:08:00Z">
              <w:r w:rsidR="000E2143">
                <w:rPr>
                  <w:rFonts w:asciiTheme="majorHAnsi" w:hAnsiTheme="majorHAnsi"/>
                  <w:color w:val="FF0000"/>
                </w:rPr>
                <w:t>P</w:t>
              </w:r>
            </w:ins>
            <w:del w:id="82" w:author="DAUNY Carole" w:date="2016-09-02T09:08:00Z">
              <w:r w:rsidRPr="00111BD6" w:rsidDel="000E2143">
                <w:rPr>
                  <w:rFonts w:asciiTheme="majorHAnsi" w:hAnsiTheme="majorHAnsi"/>
                  <w:color w:val="FF0000"/>
                </w:rPr>
                <w:delText>p</w:delText>
              </w:r>
            </w:del>
            <w:r w:rsidRPr="00111BD6">
              <w:rPr>
                <w:rFonts w:asciiTheme="majorHAnsi" w:hAnsiTheme="majorHAnsi"/>
                <w:color w:val="FF0000"/>
              </w:rPr>
              <w:t>rovençale</w:t>
            </w:r>
          </w:p>
          <w:p w14:paraId="1DD571CA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Omelette aux champignons </w:t>
            </w:r>
          </w:p>
          <w:p w14:paraId="207B2688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Ecrasée de pomme de terre</w:t>
            </w:r>
          </w:p>
          <w:p w14:paraId="2F81E235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Epinards à </w:t>
            </w:r>
            <w:r w:rsidRPr="00111BD6">
              <w:rPr>
                <w:rFonts w:asciiTheme="majorHAnsi" w:hAnsiTheme="majorHAnsi"/>
                <w:color w:val="00B0F0"/>
              </w:rPr>
              <w:t>la crème</w:t>
            </w:r>
          </w:p>
        </w:tc>
        <w:tc>
          <w:tcPr>
            <w:tcW w:w="3127" w:type="dxa"/>
            <w:vAlign w:val="center"/>
          </w:tcPr>
          <w:p w14:paraId="24CFEAF0" w14:textId="3ADAB9B0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Paëlla </w:t>
            </w:r>
            <w:r w:rsidR="00DB60DA">
              <w:rPr>
                <w:rFonts w:asciiTheme="majorHAnsi" w:hAnsiTheme="majorHAnsi"/>
                <w:color w:val="C00000"/>
              </w:rPr>
              <w:t>au</w:t>
            </w:r>
            <w:r w:rsidR="00DB60DA" w:rsidRPr="00111BD6">
              <w:rPr>
                <w:rFonts w:asciiTheme="majorHAnsi" w:hAnsiTheme="majorHAnsi"/>
                <w:color w:val="C00000"/>
              </w:rPr>
              <w:t xml:space="preserve"> </w:t>
            </w:r>
            <w:r w:rsidRPr="00111BD6">
              <w:rPr>
                <w:rFonts w:asciiTheme="majorHAnsi" w:hAnsiTheme="majorHAnsi"/>
                <w:color w:val="FF0000"/>
              </w:rPr>
              <w:t>poulet</w:t>
            </w:r>
          </w:p>
          <w:p w14:paraId="5774D14D" w14:textId="7FC3B5E5" w:rsidR="00CF55C8" w:rsidRPr="005A7EA7" w:rsidRDefault="00D57434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Paëlla</w:t>
            </w:r>
            <w:r w:rsidR="00CF55C8" w:rsidRPr="00111BD6">
              <w:rPr>
                <w:rFonts w:asciiTheme="majorHAnsi" w:hAnsiTheme="majorHAnsi"/>
                <w:color w:val="C00000"/>
              </w:rPr>
              <w:t xml:space="preserve"> au </w:t>
            </w:r>
            <w:r w:rsidR="00CF55C8" w:rsidRPr="00111BD6">
              <w:rPr>
                <w:rFonts w:asciiTheme="majorHAnsi" w:hAnsiTheme="majorHAnsi"/>
                <w:color w:val="FF0000"/>
              </w:rPr>
              <w:t>poisson</w:t>
            </w:r>
          </w:p>
        </w:tc>
      </w:tr>
      <w:tr w:rsidR="00CF55C8" w:rsidRPr="005A7EA7" w14:paraId="7B086CF3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23CF1388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Fromage de brebis</w:t>
            </w:r>
          </w:p>
          <w:p w14:paraId="5A2CFC08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0ACD9E85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St Marcelin</w:t>
            </w:r>
          </w:p>
          <w:p w14:paraId="6D3FE4E2" w14:textId="122619E4" w:rsidR="00CF55C8" w:rsidRPr="00111BD6" w:rsidRDefault="009531F9" w:rsidP="009531F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AB65A9">
              <w:rPr>
                <w:color w:val="00B0F0"/>
              </w:rPr>
              <w:t>Fromage blanc BIO</w:t>
            </w:r>
          </w:p>
        </w:tc>
        <w:tc>
          <w:tcPr>
            <w:tcW w:w="3126" w:type="dxa"/>
            <w:vAlign w:val="center"/>
          </w:tcPr>
          <w:p w14:paraId="167825C0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>Camembert</w:t>
            </w:r>
          </w:p>
          <w:p w14:paraId="1A4CF192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proofErr w:type="spellStart"/>
            <w:r w:rsidRPr="00AB65A9">
              <w:rPr>
                <w:rFonts w:asciiTheme="majorHAnsi" w:hAnsiTheme="majorHAnsi"/>
                <w:color w:val="00B0F0"/>
                <w:lang w:val="en-US"/>
              </w:rPr>
              <w:t>Mimolette</w:t>
            </w:r>
            <w:proofErr w:type="spellEnd"/>
          </w:p>
          <w:p w14:paraId="14DC3812" w14:textId="77777777" w:rsidR="009531F9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 xml:space="preserve">St </w:t>
            </w:r>
            <w:proofErr w:type="spellStart"/>
            <w:r w:rsidRPr="00AB65A9">
              <w:rPr>
                <w:rFonts w:asciiTheme="majorHAnsi" w:hAnsiTheme="majorHAnsi"/>
                <w:color w:val="00B0F0"/>
                <w:lang w:val="en-US"/>
              </w:rPr>
              <w:t>agure</w:t>
            </w:r>
            <w:proofErr w:type="spellEnd"/>
            <w:r w:rsidRPr="00AB65A9">
              <w:rPr>
                <w:color w:val="00B0F0"/>
                <w:lang w:val="en-US"/>
              </w:rPr>
              <w:t xml:space="preserve"> </w:t>
            </w:r>
          </w:p>
          <w:p w14:paraId="5F5FCFB2" w14:textId="77777777" w:rsidR="009531F9" w:rsidRPr="00AB65A9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proofErr w:type="spellStart"/>
            <w:r w:rsidRPr="00AB65A9">
              <w:rPr>
                <w:color w:val="00B0F0"/>
                <w:lang w:val="en-US"/>
              </w:rPr>
              <w:t>Yaourt</w:t>
            </w:r>
            <w:proofErr w:type="spellEnd"/>
            <w:r w:rsidRPr="00AB65A9">
              <w:rPr>
                <w:color w:val="00B0F0"/>
                <w:lang w:val="en-US"/>
              </w:rPr>
              <w:t xml:space="preserve"> fruits</w:t>
            </w:r>
          </w:p>
          <w:p w14:paraId="79AFD29A" w14:textId="77777777" w:rsidR="009531F9" w:rsidRPr="00AB65A9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color w:val="00B0F0"/>
              </w:rPr>
              <w:t>Faisselle</w:t>
            </w:r>
          </w:p>
          <w:p w14:paraId="473C9E13" w14:textId="5ABBF181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7B02C021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Buchette de chèvre</w:t>
            </w:r>
          </w:p>
          <w:p w14:paraId="3391BCFB" w14:textId="185FD078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</w:t>
            </w:r>
            <w:ins w:id="83" w:author="DAUNY Carole" w:date="2016-09-02T09:09:00Z">
              <w:r w:rsidR="000E2143">
                <w:rPr>
                  <w:rFonts w:asciiTheme="majorHAnsi" w:hAnsiTheme="majorHAnsi"/>
                  <w:color w:val="00B0F0"/>
                </w:rPr>
                <w:t>m</w:t>
              </w:r>
            </w:ins>
            <w:r w:rsidRPr="00AB65A9">
              <w:rPr>
                <w:rFonts w:asciiTheme="majorHAnsi" w:hAnsiTheme="majorHAnsi"/>
                <w:color w:val="00B0F0"/>
              </w:rPr>
              <w:t xml:space="preserve">e de </w:t>
            </w:r>
            <w:proofErr w:type="spellStart"/>
            <w:r w:rsidRPr="00AB65A9">
              <w:rPr>
                <w:rFonts w:asciiTheme="majorHAnsi" w:hAnsiTheme="majorHAnsi"/>
                <w:color w:val="00B0F0"/>
              </w:rPr>
              <w:t>savoi</w:t>
            </w:r>
            <w:ins w:id="84" w:author="DAUNY Carole" w:date="2016-09-02T09:09:00Z">
              <w:r w:rsidR="000E2143">
                <w:rPr>
                  <w:rFonts w:asciiTheme="majorHAnsi" w:hAnsiTheme="majorHAnsi"/>
                  <w:color w:val="00B0F0"/>
                </w:rPr>
                <w:t>e</w:t>
              </w:r>
            </w:ins>
            <w:proofErr w:type="spellEnd"/>
            <w:del w:id="85" w:author="DAUNY Carole" w:date="2016-09-02T09:09:00Z">
              <w:r w:rsidRPr="00AB65A9" w:rsidDel="000E2143">
                <w:rPr>
                  <w:rFonts w:asciiTheme="majorHAnsi" w:hAnsiTheme="majorHAnsi"/>
                  <w:color w:val="00B0F0"/>
                </w:rPr>
                <w:delText>s</w:delText>
              </w:r>
            </w:del>
          </w:p>
          <w:p w14:paraId="790BC0EC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Epoisses</w:t>
            </w:r>
          </w:p>
          <w:p w14:paraId="52F51279" w14:textId="77777777" w:rsidR="009531F9" w:rsidRPr="00AB65A9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nature</w:t>
            </w:r>
          </w:p>
          <w:p w14:paraId="1ED285CC" w14:textId="121EF10B" w:rsidR="009531F9" w:rsidRPr="00AB65A9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>Petit</w:t>
            </w:r>
            <w:del w:id="86" w:author="DAUNY Carole" w:date="2016-09-02T09:10:00Z">
              <w:r w:rsidRPr="00AB65A9" w:rsidDel="000E2143">
                <w:rPr>
                  <w:rFonts w:asciiTheme="majorHAnsi" w:hAnsiTheme="majorHAnsi" w:cs="Monotype Corsiva"/>
                  <w:bCs/>
                  <w:color w:val="00B0F0"/>
                  <w:lang w:val="de-DE"/>
                </w:rPr>
                <w:delText>s</w:delText>
              </w:r>
            </w:del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ins w:id="87" w:author="DAUNY Carole" w:date="2016-09-02T09:09:00Z">
              <w:r w:rsidR="000E2143">
                <w:rPr>
                  <w:rFonts w:asciiTheme="majorHAnsi" w:hAnsiTheme="majorHAnsi" w:cs="Monotype Corsiva"/>
                  <w:bCs/>
                  <w:color w:val="00B0F0"/>
                  <w:lang w:val="de-DE"/>
                </w:rPr>
                <w:t>S</w:t>
              </w:r>
            </w:ins>
            <w:del w:id="88" w:author="DAUNY Carole" w:date="2016-09-02T09:09:00Z">
              <w:r w:rsidRPr="00AB65A9" w:rsidDel="000E2143">
                <w:rPr>
                  <w:rFonts w:asciiTheme="majorHAnsi" w:hAnsiTheme="majorHAnsi" w:cs="Monotype Corsiva"/>
                  <w:bCs/>
                  <w:color w:val="00B0F0"/>
                  <w:lang w:val="de-DE"/>
                </w:rPr>
                <w:delText>s</w:delText>
              </w:r>
            </w:del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uisse </w:t>
            </w:r>
            <w:proofErr w:type="spellStart"/>
            <w:ins w:id="89" w:author="DAUNY Carole" w:date="2016-09-02T09:10:00Z">
              <w:r w:rsidR="000E2143">
                <w:rPr>
                  <w:rFonts w:asciiTheme="majorHAnsi" w:hAnsiTheme="majorHAnsi" w:cs="Monotype Corsiva"/>
                  <w:bCs/>
                  <w:color w:val="00B0F0"/>
                  <w:lang w:val="de-DE"/>
                </w:rPr>
                <w:t>aux</w:t>
              </w:r>
              <w:proofErr w:type="spellEnd"/>
              <w:r w:rsidR="000E2143">
                <w:rPr>
                  <w:rFonts w:asciiTheme="majorHAnsi" w:hAnsiTheme="majorHAnsi" w:cs="Monotype Corsiva"/>
                  <w:bCs/>
                  <w:color w:val="00B0F0"/>
                  <w:lang w:val="de-DE"/>
                </w:rPr>
                <w:t xml:space="preserve"> </w:t>
              </w:r>
            </w:ins>
            <w:proofErr w:type="spellStart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fruits</w:t>
            </w:r>
            <w:proofErr w:type="spellEnd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</w:p>
          <w:p w14:paraId="7B890EFF" w14:textId="772CCC1C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6A7F1B23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Brie</w:t>
            </w:r>
          </w:p>
          <w:p w14:paraId="294109B9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Emmental</w:t>
            </w:r>
          </w:p>
          <w:p w14:paraId="3F1EC949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Bleu de Bresse</w:t>
            </w:r>
          </w:p>
          <w:p w14:paraId="1B1CCF83" w14:textId="77777777" w:rsidR="009531F9" w:rsidRPr="00AB65A9" w:rsidRDefault="009531F9" w:rsidP="009531F9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fruits</w:t>
            </w:r>
          </w:p>
          <w:p w14:paraId="54115382" w14:textId="0C9F3DBE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3B13888A" w14:textId="77777777" w:rsidR="009531F9" w:rsidRPr="00B96048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7769EDDF" w14:textId="4811EC51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</w:t>
            </w:r>
            <w:ins w:id="90" w:author="DAUNY Carole" w:date="2016-09-02T09:10:00Z">
              <w:r w:rsidR="000E2143">
                <w:rPr>
                  <w:rFonts w:asciiTheme="majorHAnsi" w:hAnsiTheme="majorHAnsi"/>
                  <w:color w:val="00B0F0"/>
                </w:rPr>
                <w:t>m</w:t>
              </w:r>
            </w:ins>
            <w:r w:rsidRPr="00AB65A9">
              <w:rPr>
                <w:rFonts w:asciiTheme="majorHAnsi" w:hAnsiTheme="majorHAnsi"/>
                <w:color w:val="00B0F0"/>
              </w:rPr>
              <w:t>e noir</w:t>
            </w:r>
            <w:r>
              <w:rPr>
                <w:rFonts w:asciiTheme="majorHAnsi" w:hAnsiTheme="majorHAnsi"/>
                <w:color w:val="00B0F0"/>
              </w:rPr>
              <w:t>e</w:t>
            </w:r>
          </w:p>
          <w:p w14:paraId="35D778C0" w14:textId="77777777" w:rsidR="009531F9" w:rsidRPr="00AB65A9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Rondelet</w:t>
            </w:r>
          </w:p>
          <w:p w14:paraId="26403797" w14:textId="77777777" w:rsidR="009531F9" w:rsidRPr="00AB65A9" w:rsidRDefault="009531F9" w:rsidP="009531F9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Fromage blanc muesli</w:t>
            </w:r>
          </w:p>
          <w:p w14:paraId="37BD7A45" w14:textId="54106755" w:rsidR="00CF55C8" w:rsidRPr="00111BD6" w:rsidRDefault="00CF55C8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</w:tr>
      <w:tr w:rsidR="00CF55C8" w:rsidRPr="005A7EA7" w14:paraId="30D2F166" w14:textId="77777777" w:rsidTr="000C2103">
        <w:trPr>
          <w:trHeight w:val="2389"/>
        </w:trPr>
        <w:tc>
          <w:tcPr>
            <w:tcW w:w="3126" w:type="dxa"/>
            <w:vAlign w:val="center"/>
          </w:tcPr>
          <w:p w14:paraId="0D4895D9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33CC"/>
              </w:rPr>
            </w:pPr>
            <w:r w:rsidRPr="00111BD6">
              <w:rPr>
                <w:rFonts w:asciiTheme="majorHAnsi" w:hAnsiTheme="majorHAnsi"/>
                <w:color w:val="FF33CC"/>
              </w:rPr>
              <w:t>Flan de coco</w:t>
            </w:r>
          </w:p>
          <w:p w14:paraId="34A96B24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Velouté de Mangues</w:t>
            </w:r>
          </w:p>
        </w:tc>
        <w:tc>
          <w:tcPr>
            <w:tcW w:w="3126" w:type="dxa"/>
            <w:vAlign w:val="center"/>
          </w:tcPr>
          <w:p w14:paraId="62801E97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Abricots </w:t>
            </w:r>
          </w:p>
          <w:p w14:paraId="682270E0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Compote</w:t>
            </w:r>
          </w:p>
        </w:tc>
        <w:tc>
          <w:tcPr>
            <w:tcW w:w="3127" w:type="dxa"/>
            <w:vAlign w:val="center"/>
          </w:tcPr>
          <w:p w14:paraId="0C514268" w14:textId="6D896C4A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FF33CC"/>
              </w:rPr>
            </w:pPr>
            <w:r w:rsidRPr="00111BD6">
              <w:rPr>
                <w:rFonts w:asciiTheme="majorHAnsi" w:hAnsiTheme="majorHAnsi"/>
                <w:color w:val="FF33CC"/>
              </w:rPr>
              <w:t>Gâteau</w:t>
            </w:r>
            <w:r w:rsidR="00DB60DA">
              <w:rPr>
                <w:rFonts w:asciiTheme="majorHAnsi" w:hAnsiTheme="majorHAnsi"/>
                <w:color w:val="FF33CC"/>
              </w:rPr>
              <w:t xml:space="preserve"> au</w:t>
            </w:r>
            <w:r w:rsidRPr="00111BD6">
              <w:rPr>
                <w:rFonts w:asciiTheme="majorHAnsi" w:hAnsiTheme="majorHAnsi"/>
                <w:color w:val="FF33CC"/>
              </w:rPr>
              <w:t xml:space="preserve"> chocolat</w:t>
            </w:r>
          </w:p>
          <w:p w14:paraId="246D3B04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Soupe de fraises</w:t>
            </w:r>
          </w:p>
        </w:tc>
        <w:tc>
          <w:tcPr>
            <w:tcW w:w="3127" w:type="dxa"/>
            <w:vAlign w:val="center"/>
          </w:tcPr>
          <w:p w14:paraId="0D7DDAE1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Pêches</w:t>
            </w:r>
          </w:p>
          <w:p w14:paraId="304295B9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fruits frais</w:t>
            </w:r>
          </w:p>
        </w:tc>
        <w:tc>
          <w:tcPr>
            <w:tcW w:w="3127" w:type="dxa"/>
            <w:vAlign w:val="center"/>
          </w:tcPr>
          <w:p w14:paraId="0576A597" w14:textId="77777777" w:rsidR="00CF55C8" w:rsidRPr="00111BD6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Poire </w:t>
            </w:r>
          </w:p>
          <w:p w14:paraId="33BB3AFE" w14:textId="77777777" w:rsidR="00CF55C8" w:rsidRPr="005A7EA7" w:rsidRDefault="00CF55C8" w:rsidP="00CF55C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Raisins</w:t>
            </w:r>
          </w:p>
        </w:tc>
      </w:tr>
      <w:tr w:rsidR="006A2606" w:rsidRPr="005A7EA7" w14:paraId="13E04DFF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2783A8B4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A7EA7">
              <w:rPr>
                <w:rFonts w:asciiTheme="majorHAnsi" w:hAnsiTheme="majorHAnsi"/>
              </w:rPr>
              <w:lastRenderedPageBreak/>
              <w:br w:type="page"/>
            </w:r>
            <w:r w:rsidRPr="00111BD6">
              <w:rPr>
                <w:rFonts w:asciiTheme="majorHAnsi" w:hAnsiTheme="majorHAnsi"/>
                <w:color w:val="833C0B" w:themeColor="accent2" w:themeShade="80"/>
              </w:rPr>
              <w:t>Pizza</w:t>
            </w:r>
          </w:p>
          <w:p w14:paraId="00EBC248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composée tomates olives chèvre croutons</w:t>
            </w:r>
          </w:p>
          <w:p w14:paraId="6B65316D" w14:textId="77777777" w:rsidR="006A2606" w:rsidRPr="00971C4C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ins w:id="91" w:author="DAUNY Carole" w:date="2016-09-02T09:26:00Z"/>
                <w:rFonts w:asciiTheme="majorHAnsi" w:hAnsiTheme="majorHAnsi"/>
                <w:rPrChange w:id="92" w:author="DAUNY Carole" w:date="2016-09-02T09:26:00Z">
                  <w:rPr>
                    <w:ins w:id="93" w:author="DAUNY Carole" w:date="2016-09-02T09:26:00Z"/>
                    <w:rFonts w:asciiTheme="majorHAnsi" w:hAnsiTheme="majorHAnsi"/>
                    <w:color w:val="FF000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Frisée </w:t>
            </w:r>
            <w:r w:rsidRPr="00111BD6">
              <w:rPr>
                <w:rFonts w:asciiTheme="majorHAnsi" w:hAnsiTheme="majorHAnsi"/>
                <w:color w:val="FF0000"/>
              </w:rPr>
              <w:t>aux lardons gésier</w:t>
            </w:r>
          </w:p>
          <w:p w14:paraId="6F89032B" w14:textId="2426014F" w:rsidR="00971C4C" w:rsidRPr="005A7EA7" w:rsidRDefault="00971C4C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94" w:author="DAUNY Carole" w:date="2016-09-02T09:26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6" w:type="dxa"/>
            <w:vAlign w:val="center"/>
          </w:tcPr>
          <w:p w14:paraId="764B7F9B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Melon </w:t>
            </w:r>
            <w:r w:rsidRPr="00111BD6">
              <w:rPr>
                <w:rFonts w:asciiTheme="majorHAnsi" w:hAnsiTheme="majorHAnsi"/>
                <w:color w:val="FF0000"/>
              </w:rPr>
              <w:t>jambon cru</w:t>
            </w:r>
          </w:p>
          <w:p w14:paraId="496B53C5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Tartare de tomates concombres et féta</w:t>
            </w:r>
          </w:p>
          <w:p w14:paraId="610CFDF4" w14:textId="77777777" w:rsidR="006A2606" w:rsidRPr="00971C4C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ins w:id="95" w:author="DAUNY Carole" w:date="2016-09-02T09:26:00Z"/>
                <w:rFonts w:asciiTheme="majorHAnsi" w:hAnsiTheme="majorHAnsi"/>
                <w:rPrChange w:id="96" w:author="DAUNY Carole" w:date="2016-09-02T09:26:00Z">
                  <w:rPr>
                    <w:ins w:id="97" w:author="DAUNY Carole" w:date="2016-09-02T09:26:00Z"/>
                    <w:rFonts w:asciiTheme="majorHAnsi" w:hAnsiTheme="majorHAnsi"/>
                    <w:color w:val="FF000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FF0000"/>
              </w:rPr>
              <w:t>Mousse de sardines</w:t>
            </w:r>
          </w:p>
          <w:p w14:paraId="35798D26" w14:textId="60BF251E" w:rsidR="00971C4C" w:rsidRPr="005A7EA7" w:rsidRDefault="00971C4C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98" w:author="DAUNY Carole" w:date="2016-09-02T09:26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1328C9D1" w14:textId="72A3B78A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 xml:space="preserve">Salade de riz </w:t>
            </w:r>
            <w:ins w:id="99" w:author="DAUNY Carole" w:date="2016-09-02T09:11:00Z">
              <w:r w:rsidR="000E2143">
                <w:rPr>
                  <w:rFonts w:asciiTheme="majorHAnsi" w:hAnsiTheme="majorHAnsi"/>
                  <w:color w:val="833C0B" w:themeColor="accent2" w:themeShade="80"/>
                </w:rPr>
                <w:t>C</w:t>
              </w:r>
            </w:ins>
            <w:del w:id="100" w:author="DAUNY Carole" w:date="2016-09-02T09:11:00Z">
              <w:r w:rsidRPr="00111BD6" w:rsidDel="000E2143">
                <w:rPr>
                  <w:rFonts w:asciiTheme="majorHAnsi" w:hAnsiTheme="majorHAnsi"/>
                  <w:color w:val="833C0B" w:themeColor="accent2" w:themeShade="80"/>
                </w:rPr>
                <w:delText>c</w:delText>
              </w:r>
            </w:del>
            <w:r w:rsidRPr="00111BD6">
              <w:rPr>
                <w:rFonts w:asciiTheme="majorHAnsi" w:hAnsiTheme="majorHAnsi"/>
                <w:color w:val="833C0B" w:themeColor="accent2" w:themeShade="80"/>
              </w:rPr>
              <w:t>amarguaise</w:t>
            </w:r>
          </w:p>
          <w:p w14:paraId="1ED316B1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Terrine de poivrons maison</w:t>
            </w:r>
          </w:p>
          <w:p w14:paraId="1FFFE59D" w14:textId="77777777" w:rsidR="006A2606" w:rsidRPr="00971C4C" w:rsidRDefault="006A2606">
            <w:pPr>
              <w:pStyle w:val="Paragraphedeliste"/>
              <w:numPr>
                <w:ilvl w:val="0"/>
                <w:numId w:val="4"/>
              </w:numPr>
              <w:rPr>
                <w:ins w:id="101" w:author="DAUNY Carole" w:date="2016-09-02T09:26:00Z"/>
                <w:rFonts w:asciiTheme="majorHAnsi" w:hAnsiTheme="majorHAnsi"/>
                <w:rPrChange w:id="102" w:author="DAUNY Carole" w:date="2016-09-02T09:26:00Z">
                  <w:rPr>
                    <w:ins w:id="103" w:author="DAUNY Carole" w:date="2016-09-02T09:26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chou blanc oignons lardons</w:t>
            </w:r>
          </w:p>
          <w:p w14:paraId="231A4DE2" w14:textId="37187939" w:rsidR="00971C4C" w:rsidRPr="005A7EA7" w:rsidRDefault="00971C4C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104" w:author="DAUNY Carole" w:date="2016-09-02T09:26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432A98D0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Gaspacho</w:t>
            </w:r>
          </w:p>
          <w:p w14:paraId="543548DD" w14:textId="1350A523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Lentilles à l’</w:t>
            </w:r>
            <w:ins w:id="105" w:author="DAUNY Carole" w:date="2016-09-02T09:11:00Z">
              <w:r w:rsidR="000E2143">
                <w:rPr>
                  <w:rFonts w:asciiTheme="majorHAnsi" w:hAnsiTheme="majorHAnsi"/>
                  <w:color w:val="833C0B" w:themeColor="accent2" w:themeShade="80"/>
                </w:rPr>
                <w:t>I</w:t>
              </w:r>
            </w:ins>
            <w:del w:id="106" w:author="DAUNY Carole" w:date="2016-09-02T09:11:00Z">
              <w:r w:rsidRPr="00111BD6" w:rsidDel="000E2143">
                <w:rPr>
                  <w:rFonts w:asciiTheme="majorHAnsi" w:hAnsiTheme="majorHAnsi"/>
                  <w:color w:val="833C0B" w:themeColor="accent2" w:themeShade="80"/>
                </w:rPr>
                <w:delText>i</w:delText>
              </w:r>
            </w:del>
            <w:r w:rsidRPr="00111BD6">
              <w:rPr>
                <w:rFonts w:asciiTheme="majorHAnsi" w:hAnsiTheme="majorHAnsi"/>
                <w:color w:val="833C0B" w:themeColor="accent2" w:themeShade="80"/>
              </w:rPr>
              <w:t>talienne</w:t>
            </w:r>
          </w:p>
          <w:p w14:paraId="40EF5A98" w14:textId="77777777" w:rsidR="006A2606" w:rsidRPr="00971C4C" w:rsidRDefault="00896328">
            <w:pPr>
              <w:pStyle w:val="Paragraphedeliste"/>
              <w:numPr>
                <w:ilvl w:val="0"/>
                <w:numId w:val="4"/>
              </w:numPr>
              <w:rPr>
                <w:ins w:id="107" w:author="DAUNY Carole" w:date="2016-09-02T09:26:00Z"/>
                <w:rFonts w:asciiTheme="majorHAnsi" w:hAnsiTheme="majorHAnsi"/>
                <w:rPrChange w:id="108" w:author="DAUNY Carole" w:date="2016-09-02T09:26:00Z">
                  <w:rPr>
                    <w:ins w:id="109" w:author="DAUNY Carole" w:date="2016-09-02T09:26:00Z"/>
                    <w:rFonts w:asciiTheme="majorHAnsi" w:hAnsiTheme="majorHAnsi"/>
                    <w:color w:val="70AD47" w:themeColor="accent6"/>
                  </w:rPr>
                </w:rPrChange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Pousse d’é</w:t>
            </w:r>
            <w:r w:rsidR="006A2606" w:rsidRPr="00111BD6">
              <w:rPr>
                <w:rFonts w:asciiTheme="majorHAnsi" w:hAnsiTheme="majorHAnsi"/>
                <w:color w:val="70AD47" w:themeColor="accent6"/>
              </w:rPr>
              <w:t>pinards croutons lardons olives</w:t>
            </w:r>
          </w:p>
          <w:p w14:paraId="1B39364E" w14:textId="255FBE2D" w:rsidR="00971C4C" w:rsidRPr="005A7EA7" w:rsidRDefault="00971C4C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110" w:author="DAUNY Carole" w:date="2016-09-02T09:26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  <w:tc>
          <w:tcPr>
            <w:tcW w:w="3127" w:type="dxa"/>
            <w:vAlign w:val="center"/>
          </w:tcPr>
          <w:p w14:paraId="7CE51703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Salade de mesclun chèvre chaud</w:t>
            </w:r>
          </w:p>
          <w:p w14:paraId="7BB0D5A2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00B050"/>
              </w:rPr>
            </w:pPr>
            <w:r w:rsidRPr="00111BD6">
              <w:rPr>
                <w:rFonts w:asciiTheme="majorHAnsi" w:hAnsiTheme="majorHAnsi"/>
                <w:color w:val="00B050"/>
              </w:rPr>
              <w:t>Taboulé de chou-fleur</w:t>
            </w:r>
          </w:p>
          <w:p w14:paraId="650F8529" w14:textId="77777777" w:rsidR="006A2606" w:rsidRPr="00971C4C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ins w:id="111" w:author="DAUNY Carole" w:date="2016-09-02T09:26:00Z"/>
                <w:rFonts w:asciiTheme="majorHAnsi" w:hAnsiTheme="majorHAnsi"/>
                <w:rPrChange w:id="112" w:author="DAUNY Carole" w:date="2016-09-02T09:26:00Z">
                  <w:rPr>
                    <w:ins w:id="113" w:author="DAUNY Carole" w:date="2016-09-02T09:26:00Z"/>
                    <w:rFonts w:asciiTheme="majorHAnsi" w:hAnsiTheme="majorHAnsi"/>
                    <w:color w:val="833C0B" w:themeColor="accent2" w:themeShade="80"/>
                  </w:rPr>
                </w:rPrChange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Salade de fèves</w:t>
            </w:r>
          </w:p>
          <w:p w14:paraId="4A009852" w14:textId="1F74544E" w:rsidR="00971C4C" w:rsidRPr="005A7EA7" w:rsidRDefault="00971C4C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114" w:author="DAUNY Carole" w:date="2016-09-02T09:26:00Z">
              <w:r>
                <w:rPr>
                  <w:rFonts w:asciiTheme="majorHAnsi" w:hAnsiTheme="majorHAnsi"/>
                  <w:color w:val="70AD47" w:themeColor="accent6"/>
                </w:rPr>
                <w:t>Salade verte</w:t>
              </w:r>
            </w:ins>
          </w:p>
        </w:tc>
      </w:tr>
      <w:tr w:rsidR="006A2606" w:rsidRPr="000825BD" w14:paraId="432884A9" w14:textId="77777777" w:rsidTr="000C2103">
        <w:trPr>
          <w:trHeight w:val="2389"/>
        </w:trPr>
        <w:tc>
          <w:tcPr>
            <w:tcW w:w="3126" w:type="dxa"/>
            <w:vAlign w:val="center"/>
          </w:tcPr>
          <w:p w14:paraId="1F1CD8B3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Sauté de dinde à la crème</w:t>
            </w:r>
          </w:p>
          <w:p w14:paraId="30B2132F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Filet de saumon à l’aneth</w:t>
            </w:r>
          </w:p>
          <w:p w14:paraId="3A96C8D8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Flan de courgettes</w:t>
            </w:r>
          </w:p>
          <w:p w14:paraId="45A3C6FB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Semoule épicée</w:t>
            </w:r>
          </w:p>
        </w:tc>
        <w:tc>
          <w:tcPr>
            <w:tcW w:w="3126" w:type="dxa"/>
            <w:vAlign w:val="center"/>
          </w:tcPr>
          <w:p w14:paraId="37157416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C00000"/>
              </w:rPr>
              <w:t xml:space="preserve">Chili con </w:t>
            </w:r>
            <w:r w:rsidRPr="00111BD6">
              <w:rPr>
                <w:rFonts w:asciiTheme="majorHAnsi" w:hAnsiTheme="majorHAnsi"/>
                <w:color w:val="FF0000"/>
              </w:rPr>
              <w:t>carné</w:t>
            </w:r>
          </w:p>
          <w:p w14:paraId="4D132EDB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Moules aux curry</w:t>
            </w:r>
          </w:p>
          <w:p w14:paraId="73F9709B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Riz</w:t>
            </w:r>
          </w:p>
          <w:p w14:paraId="4361DD79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Fricassée d’artichaut et poireaux </w:t>
            </w:r>
          </w:p>
        </w:tc>
        <w:tc>
          <w:tcPr>
            <w:tcW w:w="3127" w:type="dxa"/>
            <w:vAlign w:val="center"/>
          </w:tcPr>
          <w:p w14:paraId="1C7A4BD8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Cuisse de canard confite</w:t>
            </w:r>
          </w:p>
          <w:p w14:paraId="1ABC4BA1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Filet de colin chorizo</w:t>
            </w:r>
          </w:p>
          <w:p w14:paraId="44AE0EC5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Purée de courges</w:t>
            </w:r>
          </w:p>
          <w:p w14:paraId="647966A5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Aubergines sauce tomates</w:t>
            </w:r>
          </w:p>
          <w:p w14:paraId="2063A1EF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Farfalles</w:t>
            </w:r>
          </w:p>
        </w:tc>
        <w:tc>
          <w:tcPr>
            <w:tcW w:w="3127" w:type="dxa"/>
            <w:vAlign w:val="center"/>
          </w:tcPr>
          <w:p w14:paraId="29480712" w14:textId="1B57503D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 xml:space="preserve">Sauté d’agneau </w:t>
            </w:r>
            <w:r w:rsidR="00896328" w:rsidRPr="00111BD6">
              <w:rPr>
                <w:rFonts w:asciiTheme="majorHAnsi" w:hAnsiTheme="majorHAnsi"/>
                <w:color w:val="FF0000"/>
              </w:rPr>
              <w:t>vigneron</w:t>
            </w:r>
            <w:r w:rsidR="00DB60DA">
              <w:rPr>
                <w:rFonts w:asciiTheme="majorHAnsi" w:hAnsiTheme="majorHAnsi"/>
                <w:color w:val="FF0000"/>
              </w:rPr>
              <w:t> </w:t>
            </w:r>
          </w:p>
          <w:p w14:paraId="4B440EB0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0000"/>
              </w:rPr>
            </w:pPr>
            <w:r w:rsidRPr="00111BD6">
              <w:rPr>
                <w:rFonts w:asciiTheme="majorHAnsi" w:hAnsiTheme="majorHAnsi"/>
                <w:color w:val="FF0000"/>
              </w:rPr>
              <w:t>Steak végétarien sauce aux herbes</w:t>
            </w:r>
          </w:p>
          <w:p w14:paraId="0CF444EA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Tian de légumes</w:t>
            </w:r>
          </w:p>
          <w:p w14:paraId="120489B8" w14:textId="17DBFB9F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833C0B" w:themeColor="accent2" w:themeShade="80"/>
              </w:rPr>
              <w:t>Pomme de terre grenaille</w:t>
            </w:r>
            <w:ins w:id="115" w:author="DAUNY Carole" w:date="2016-09-02T09:12:00Z">
              <w:r w:rsidR="000E2143">
                <w:rPr>
                  <w:rFonts w:asciiTheme="majorHAnsi" w:hAnsiTheme="majorHAnsi"/>
                  <w:color w:val="833C0B" w:themeColor="accent2" w:themeShade="80"/>
                </w:rPr>
                <w:t>s</w:t>
              </w:r>
            </w:ins>
          </w:p>
        </w:tc>
        <w:tc>
          <w:tcPr>
            <w:tcW w:w="3127" w:type="dxa"/>
            <w:vAlign w:val="center"/>
          </w:tcPr>
          <w:p w14:paraId="532420F9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FF0000"/>
              </w:rPr>
              <w:t>Morue sauce aïoli</w:t>
            </w:r>
            <w:del w:id="116" w:author="DAUNY Carole" w:date="2016-09-02T09:13:00Z">
              <w:r w:rsidRPr="00111BD6" w:rsidDel="000E2143">
                <w:rPr>
                  <w:rFonts w:asciiTheme="majorHAnsi" w:hAnsiTheme="majorHAnsi"/>
                  <w:color w:val="FF0000"/>
                </w:rPr>
                <w:delText>s</w:delText>
              </w:r>
            </w:del>
            <w:r w:rsidRPr="005A7EA7">
              <w:rPr>
                <w:rFonts w:asciiTheme="majorHAnsi" w:hAnsiTheme="majorHAnsi"/>
              </w:rPr>
              <w:t xml:space="preserve"> </w:t>
            </w:r>
            <w:r w:rsidRPr="00111BD6">
              <w:rPr>
                <w:rFonts w:asciiTheme="majorHAnsi" w:hAnsiTheme="majorHAnsi"/>
                <w:color w:val="70AD47" w:themeColor="accent6"/>
              </w:rPr>
              <w:t>et ses petits légumes</w:t>
            </w:r>
          </w:p>
          <w:p w14:paraId="21561DAB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FF0000"/>
              </w:rPr>
              <w:t>Paleron</w:t>
            </w:r>
            <w:r w:rsidRPr="005A7EA7">
              <w:rPr>
                <w:rFonts w:asciiTheme="majorHAnsi" w:hAnsiTheme="majorHAnsi"/>
              </w:rPr>
              <w:t xml:space="preserve"> </w:t>
            </w:r>
            <w:r w:rsidRPr="00111BD6">
              <w:rPr>
                <w:rFonts w:asciiTheme="majorHAnsi" w:hAnsiTheme="majorHAnsi"/>
                <w:color w:val="70AD47" w:themeColor="accent6"/>
              </w:rPr>
              <w:t>et ses petits légumes</w:t>
            </w:r>
          </w:p>
          <w:p w14:paraId="2C11D516" w14:textId="3C6D8A6A" w:rsidR="00DB60DA" w:rsidRPr="00111BD6" w:rsidRDefault="00A145E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ins w:id="117" w:author="DAUNY Carole" w:date="2016-09-02T09:15:00Z">
              <w:r>
                <w:rPr>
                  <w:rFonts w:asciiTheme="majorHAnsi" w:hAnsiTheme="majorHAnsi"/>
                  <w:color w:val="833C0B" w:themeColor="accent2" w:themeShade="80"/>
                </w:rPr>
                <w:t>Cœur de blé</w:t>
              </w:r>
            </w:ins>
            <w:del w:id="118" w:author="DAUNY Carole" w:date="2016-09-02T09:15:00Z">
              <w:r w:rsidR="00F82FD4" w:rsidRPr="00111BD6" w:rsidDel="00A145E6">
                <w:rPr>
                  <w:rFonts w:asciiTheme="majorHAnsi" w:hAnsiTheme="majorHAnsi"/>
                  <w:color w:val="833C0B" w:themeColor="accent2" w:themeShade="80"/>
                </w:rPr>
                <w:delText>Pomme de terre</w:delText>
              </w:r>
            </w:del>
          </w:p>
        </w:tc>
      </w:tr>
      <w:tr w:rsidR="006A2606" w:rsidRPr="005A7EA7" w14:paraId="7FA47E90" w14:textId="77777777" w:rsidTr="000C2103">
        <w:trPr>
          <w:trHeight w:val="2529"/>
        </w:trPr>
        <w:tc>
          <w:tcPr>
            <w:tcW w:w="3126" w:type="dxa"/>
            <w:vAlign w:val="center"/>
          </w:tcPr>
          <w:p w14:paraId="2B3514BA" w14:textId="3EEA7C35" w:rsidR="009531F9" w:rsidRPr="00F63396" w:rsidRDefault="009531F9" w:rsidP="009531F9">
            <w:pPr>
              <w:jc w:val="center"/>
              <w:rPr>
                <w:color w:val="00B0F0"/>
                <w:lang w:val="en-US"/>
              </w:rPr>
            </w:pPr>
            <w:r w:rsidRPr="000825BD">
              <w:rPr>
                <w:color w:val="00B0F0"/>
                <w:lang w:val="en-NZ"/>
                <w:rPrChange w:id="119" w:author="DAUNY Carole" w:date="2016-09-02T09:19:00Z">
                  <w:rPr>
                    <w:color w:val="00B0F0"/>
                    <w:lang w:val="en-US"/>
                  </w:rPr>
                </w:rPrChange>
              </w:rPr>
              <w:t>Tom</w:t>
            </w:r>
            <w:ins w:id="120" w:author="DAUNY Carole" w:date="2016-09-02T09:14:00Z">
              <w:r w:rsidR="00A145E6" w:rsidRPr="000825BD">
                <w:rPr>
                  <w:color w:val="00B0F0"/>
                  <w:lang w:val="en-NZ"/>
                  <w:rPrChange w:id="121" w:author="DAUNY Carole" w:date="2016-09-02T09:19:00Z">
                    <w:rPr>
                      <w:color w:val="00B0F0"/>
                      <w:lang w:val="en-US"/>
                    </w:rPr>
                  </w:rPrChange>
                </w:rPr>
                <w:t>m</w:t>
              </w:r>
            </w:ins>
            <w:r w:rsidRPr="000825BD">
              <w:rPr>
                <w:color w:val="00B0F0"/>
                <w:lang w:val="en-NZ"/>
                <w:rPrChange w:id="122" w:author="DAUNY Carole" w:date="2016-09-02T09:19:00Z">
                  <w:rPr>
                    <w:color w:val="00B0F0"/>
                    <w:lang w:val="en-US"/>
                  </w:rPr>
                </w:rPrChange>
              </w:rPr>
              <w:t>e</w:t>
            </w:r>
            <w:r w:rsidRPr="00F63396">
              <w:rPr>
                <w:color w:val="00B0F0"/>
                <w:lang w:val="en-US"/>
              </w:rPr>
              <w:t xml:space="preserve"> blanche</w:t>
            </w:r>
          </w:p>
          <w:p w14:paraId="2E68DE77" w14:textId="77777777" w:rsidR="009531F9" w:rsidRPr="00F63396" w:rsidRDefault="009531F9" w:rsidP="009531F9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Camembert</w:t>
            </w:r>
          </w:p>
          <w:p w14:paraId="082B4C3B" w14:textId="77777777" w:rsidR="009531F9" w:rsidRPr="00F63396" w:rsidRDefault="009531F9" w:rsidP="009531F9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St nectaire</w:t>
            </w:r>
          </w:p>
          <w:p w14:paraId="0018347A" w14:textId="77777777" w:rsidR="009531F9" w:rsidRPr="00F63396" w:rsidRDefault="009531F9" w:rsidP="009531F9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Yaourt nature</w:t>
            </w:r>
          </w:p>
          <w:p w14:paraId="04760ECE" w14:textId="523C749B" w:rsidR="006A2606" w:rsidRPr="00111BD6" w:rsidRDefault="009531F9" w:rsidP="009531F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F63396">
              <w:rPr>
                <w:color w:val="00B0F0"/>
              </w:rPr>
              <w:t>Yaourt vanille</w:t>
            </w:r>
          </w:p>
        </w:tc>
        <w:tc>
          <w:tcPr>
            <w:tcW w:w="3126" w:type="dxa"/>
            <w:vAlign w:val="center"/>
          </w:tcPr>
          <w:p w14:paraId="27EEDA9C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Gorgonzola</w:t>
            </w:r>
          </w:p>
          <w:p w14:paraId="11454986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Comté</w:t>
            </w:r>
          </w:p>
          <w:p w14:paraId="2A224BA9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Fromage de chèvre</w:t>
            </w:r>
          </w:p>
          <w:p w14:paraId="00BD4BCB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Yaourt fruits</w:t>
            </w:r>
          </w:p>
          <w:p w14:paraId="79116377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Fromage blanc sucré</w:t>
            </w:r>
          </w:p>
          <w:p w14:paraId="4022AC48" w14:textId="74522DF4" w:rsidR="006A2606" w:rsidRPr="00111BD6" w:rsidRDefault="006A2606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1F1EBC74" w14:textId="44ABD79E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Tom</w:t>
            </w:r>
            <w:ins w:id="123" w:author="DAUNY Carole" w:date="2016-09-02T09:14:00Z">
              <w:r w:rsidR="00A145E6">
                <w:rPr>
                  <w:color w:val="00B0F0"/>
                </w:rPr>
                <w:t>m</w:t>
              </w:r>
            </w:ins>
            <w:r w:rsidRPr="00F63396">
              <w:rPr>
                <w:color w:val="00B0F0"/>
              </w:rPr>
              <w:t>e noire</w:t>
            </w:r>
          </w:p>
          <w:p w14:paraId="79307F96" w14:textId="77777777" w:rsidR="009531F9" w:rsidRPr="00F63396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F63396"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549B8857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 xml:space="preserve">Munster </w:t>
            </w:r>
          </w:p>
          <w:p w14:paraId="0D382FE2" w14:textId="0FB9ED11" w:rsidR="006A2606" w:rsidRPr="00111BD6" w:rsidRDefault="009531F9" w:rsidP="009531F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r w:rsidRPr="00F63396">
              <w:rPr>
                <w:rFonts w:cs="Monotype Corsiva"/>
                <w:bCs/>
                <w:color w:val="00B0F0"/>
                <w:lang w:val="de-DE"/>
              </w:rPr>
              <w:t>Fromage blanc au miel et amandes grillées</w:t>
            </w:r>
          </w:p>
        </w:tc>
        <w:tc>
          <w:tcPr>
            <w:tcW w:w="3127" w:type="dxa"/>
            <w:vAlign w:val="center"/>
          </w:tcPr>
          <w:p w14:paraId="59592CA5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St Paulin</w:t>
            </w:r>
          </w:p>
          <w:p w14:paraId="4D12AD01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Emmental</w:t>
            </w:r>
          </w:p>
          <w:p w14:paraId="6083CAE4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Bleu</w:t>
            </w:r>
          </w:p>
          <w:p w14:paraId="3B0B6A44" w14:textId="77777777" w:rsidR="009531F9" w:rsidRPr="00F63396" w:rsidRDefault="009531F9" w:rsidP="0095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onotype Corsiva"/>
                <w:bCs/>
                <w:color w:val="00B0F0"/>
                <w:lang w:val="de-DE"/>
              </w:rPr>
            </w:pPr>
            <w:r w:rsidRPr="00F63396">
              <w:rPr>
                <w:color w:val="00B0F0"/>
              </w:rPr>
              <w:t>Yaourt fruits</w:t>
            </w:r>
            <w:r w:rsidRPr="00F6339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</w:p>
          <w:p w14:paraId="3F91AFE4" w14:textId="6AC86FBA" w:rsidR="006A2606" w:rsidRPr="00111BD6" w:rsidRDefault="006A2606" w:rsidP="000C2103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</w:p>
        </w:tc>
        <w:tc>
          <w:tcPr>
            <w:tcW w:w="3127" w:type="dxa"/>
            <w:vAlign w:val="center"/>
          </w:tcPr>
          <w:p w14:paraId="01FECABF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Brie</w:t>
            </w:r>
          </w:p>
          <w:p w14:paraId="26B4B444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 xml:space="preserve">Mimolette </w:t>
            </w:r>
          </w:p>
          <w:p w14:paraId="7D7454FE" w14:textId="77777777" w:rsidR="009531F9" w:rsidRPr="00F63396" w:rsidRDefault="009531F9" w:rsidP="009531F9">
            <w:pPr>
              <w:jc w:val="center"/>
              <w:rPr>
                <w:rFonts w:asciiTheme="majorHAnsi" w:hAnsiTheme="majorHAnsi"/>
                <w:color w:val="00B0F0"/>
              </w:rPr>
            </w:pPr>
            <w:r w:rsidRPr="00F63396">
              <w:rPr>
                <w:rFonts w:asciiTheme="majorHAnsi" w:hAnsiTheme="majorHAnsi"/>
                <w:color w:val="00B0F0"/>
              </w:rPr>
              <w:t>Fromage à pâte fondue</w:t>
            </w:r>
          </w:p>
          <w:p w14:paraId="72ED7F45" w14:textId="77777777" w:rsidR="009531F9" w:rsidRPr="00F63396" w:rsidRDefault="009531F9" w:rsidP="009531F9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Yaourt nature</w:t>
            </w:r>
          </w:p>
          <w:p w14:paraId="53159FE9" w14:textId="26732882" w:rsidR="006A2606" w:rsidRPr="00111BD6" w:rsidRDefault="009531F9" w:rsidP="009531F9">
            <w:pPr>
              <w:jc w:val="center"/>
              <w:rPr>
                <w:rFonts w:asciiTheme="majorHAnsi" w:hAnsiTheme="majorHAnsi"/>
                <w:color w:val="5B9BD5" w:themeColor="accent1"/>
              </w:rPr>
            </w:pPr>
            <w:proofErr w:type="spellStart"/>
            <w:r w:rsidRPr="00F63396">
              <w:rPr>
                <w:rFonts w:cs="Monotype Corsiva"/>
                <w:bCs/>
                <w:color w:val="00B0F0"/>
                <w:lang w:val="de-DE"/>
              </w:rPr>
              <w:t>Fromage</w:t>
            </w:r>
            <w:proofErr w:type="spellEnd"/>
            <w:r w:rsidRPr="00F6339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F63396">
              <w:rPr>
                <w:rFonts w:cs="Monotype Corsiva"/>
                <w:bCs/>
                <w:color w:val="00B0F0"/>
                <w:lang w:val="de-DE"/>
              </w:rPr>
              <w:t>blanc</w:t>
            </w:r>
            <w:proofErr w:type="spellEnd"/>
            <w:r w:rsidRPr="00F6339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F63396">
              <w:rPr>
                <w:rFonts w:cs="Monotype Corsiva"/>
                <w:bCs/>
                <w:color w:val="00B0F0"/>
                <w:lang w:val="de-DE"/>
              </w:rPr>
              <w:t>Abricots</w:t>
            </w:r>
            <w:proofErr w:type="spellEnd"/>
          </w:p>
        </w:tc>
      </w:tr>
      <w:tr w:rsidR="006A2606" w:rsidRPr="005A7EA7" w14:paraId="74EE1BFD" w14:textId="77777777" w:rsidTr="0040635A">
        <w:trPr>
          <w:trHeight w:val="2049"/>
        </w:trPr>
        <w:tc>
          <w:tcPr>
            <w:tcW w:w="3126" w:type="dxa"/>
            <w:vAlign w:val="center"/>
          </w:tcPr>
          <w:p w14:paraId="6498611B" w14:textId="2AE5D978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FF33CC"/>
              </w:rPr>
            </w:pPr>
            <w:r w:rsidRPr="00111BD6">
              <w:rPr>
                <w:rFonts w:asciiTheme="majorHAnsi" w:hAnsiTheme="majorHAnsi"/>
                <w:color w:val="FF33CC"/>
              </w:rPr>
              <w:t>V</w:t>
            </w:r>
            <w:r w:rsidR="00D57434">
              <w:rPr>
                <w:rFonts w:asciiTheme="majorHAnsi" w:hAnsiTheme="majorHAnsi"/>
                <w:color w:val="FF33CC"/>
              </w:rPr>
              <w:t>er</w:t>
            </w:r>
            <w:r w:rsidRPr="00111BD6">
              <w:rPr>
                <w:rFonts w:asciiTheme="majorHAnsi" w:hAnsiTheme="majorHAnsi"/>
                <w:color w:val="FF33CC"/>
              </w:rPr>
              <w:t>rine crème citron chantilly</w:t>
            </w:r>
          </w:p>
          <w:p w14:paraId="44D24052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Soupe de melon à la menthe</w:t>
            </w:r>
          </w:p>
        </w:tc>
        <w:tc>
          <w:tcPr>
            <w:tcW w:w="3126" w:type="dxa"/>
            <w:vAlign w:val="center"/>
          </w:tcPr>
          <w:p w14:paraId="50FA58C3" w14:textId="0DC8AE5D" w:rsidR="006A2606" w:rsidRPr="00111BD6" w:rsidDel="00E7100C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del w:id="124" w:author="DAUNY Carole" w:date="2016-09-05T11:11:00Z"/>
                <w:rFonts w:asciiTheme="majorHAnsi" w:hAnsiTheme="majorHAnsi"/>
                <w:color w:val="70AD47" w:themeColor="accent6"/>
              </w:rPr>
            </w:pPr>
            <w:del w:id="125" w:author="DAUNY Carole" w:date="2016-09-05T11:11:00Z">
              <w:r w:rsidRPr="00111BD6" w:rsidDel="00E7100C">
                <w:rPr>
                  <w:rFonts w:asciiTheme="majorHAnsi" w:hAnsiTheme="majorHAnsi"/>
                  <w:color w:val="70AD47" w:themeColor="accent6"/>
                </w:rPr>
                <w:delText xml:space="preserve">Pomme </w:delText>
              </w:r>
            </w:del>
          </w:p>
          <w:p w14:paraId="2F2C1BEA" w14:textId="330E4742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del w:id="126" w:author="DAUNY Carole" w:date="2016-09-05T11:11:00Z">
              <w:r w:rsidRPr="00111BD6" w:rsidDel="00E7100C">
                <w:rPr>
                  <w:rFonts w:asciiTheme="majorHAnsi" w:hAnsiTheme="majorHAnsi"/>
                  <w:color w:val="70AD47" w:themeColor="accent6"/>
                </w:rPr>
                <w:delText>Fraises</w:delText>
              </w:r>
            </w:del>
            <w:ins w:id="127" w:author="DAUNY Carole" w:date="2016-09-05T11:11:00Z">
              <w:r w:rsidR="00E7100C">
                <w:rPr>
                  <w:rFonts w:asciiTheme="majorHAnsi" w:hAnsiTheme="majorHAnsi"/>
                  <w:color w:val="70AD47" w:themeColor="accent6"/>
                </w:rPr>
                <w:t>Trilogie de raisi</w:t>
              </w:r>
              <w:bookmarkStart w:id="128" w:name="_GoBack"/>
              <w:bookmarkEnd w:id="128"/>
              <w:r w:rsidR="00E7100C">
                <w:rPr>
                  <w:rFonts w:asciiTheme="majorHAnsi" w:hAnsiTheme="majorHAnsi"/>
                  <w:color w:val="70AD47" w:themeColor="accent6"/>
                </w:rPr>
                <w:t>n</w:t>
              </w:r>
            </w:ins>
          </w:p>
          <w:p w14:paraId="4A37A923" w14:textId="77777777" w:rsidR="006A2606" w:rsidRPr="005A7EA7" w:rsidRDefault="006A2606" w:rsidP="000C2103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14:paraId="54608858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FF33CC"/>
              </w:rPr>
              <w:t>Crumble de mangues et poires</w:t>
            </w:r>
          </w:p>
        </w:tc>
        <w:tc>
          <w:tcPr>
            <w:tcW w:w="3127" w:type="dxa"/>
            <w:vAlign w:val="center"/>
          </w:tcPr>
          <w:p w14:paraId="165B6FA3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Raisin</w:t>
            </w:r>
          </w:p>
          <w:p w14:paraId="4CD6879F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 xml:space="preserve">Pêche </w:t>
            </w:r>
          </w:p>
        </w:tc>
        <w:tc>
          <w:tcPr>
            <w:tcW w:w="3127" w:type="dxa"/>
            <w:vAlign w:val="center"/>
          </w:tcPr>
          <w:p w14:paraId="5D1DBC92" w14:textId="77777777" w:rsidR="006A2606" w:rsidRPr="00111BD6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70AD47" w:themeColor="accent6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Pastèque</w:t>
            </w:r>
          </w:p>
          <w:p w14:paraId="58D816C3" w14:textId="77777777" w:rsidR="006A2606" w:rsidRPr="005A7EA7" w:rsidRDefault="006A2606" w:rsidP="006A2606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11BD6">
              <w:rPr>
                <w:rFonts w:asciiTheme="majorHAnsi" w:hAnsiTheme="majorHAnsi"/>
                <w:color w:val="70AD47" w:themeColor="accent6"/>
              </w:rPr>
              <w:t>Poire</w:t>
            </w:r>
          </w:p>
        </w:tc>
      </w:tr>
    </w:tbl>
    <w:p w14:paraId="6DB4C15A" w14:textId="77777777" w:rsidR="000C2103" w:rsidRPr="005A7EA7" w:rsidRDefault="000C2103" w:rsidP="0040635A">
      <w:pPr>
        <w:rPr>
          <w:rFonts w:asciiTheme="majorHAnsi" w:hAnsiTheme="majorHAnsi"/>
        </w:rPr>
      </w:pPr>
    </w:p>
    <w:sectPr w:rsidR="000C2103" w:rsidRPr="005A7EA7" w:rsidSect="00EA5A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EEA7" w14:textId="77777777" w:rsidR="00220475" w:rsidRDefault="00220475" w:rsidP="00EA5A40">
      <w:pPr>
        <w:spacing w:after="0" w:line="240" w:lineRule="auto"/>
      </w:pPr>
      <w:r>
        <w:separator/>
      </w:r>
    </w:p>
  </w:endnote>
  <w:endnote w:type="continuationSeparator" w:id="0">
    <w:p w14:paraId="4E2968F6" w14:textId="77777777" w:rsidR="00220475" w:rsidRDefault="00220475" w:rsidP="00E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5413" w14:textId="77777777" w:rsidR="00220475" w:rsidRDefault="00220475" w:rsidP="00EA5A40">
      <w:pPr>
        <w:spacing w:after="0" w:line="240" w:lineRule="auto"/>
      </w:pPr>
      <w:r>
        <w:separator/>
      </w:r>
    </w:p>
  </w:footnote>
  <w:footnote w:type="continuationSeparator" w:id="0">
    <w:p w14:paraId="4BDAB0A8" w14:textId="77777777" w:rsidR="00220475" w:rsidRDefault="00220475" w:rsidP="00E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906E3" w14:textId="77777777" w:rsidR="000C2103" w:rsidRDefault="000C2103" w:rsidP="00EA5A40">
    <w:pPr>
      <w:pStyle w:val="En-tte"/>
      <w:jc w:val="center"/>
    </w:pPr>
    <w:r>
      <w:t>MENU MOIS SEPTEMBRE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6D1"/>
    <w:multiLevelType w:val="hybridMultilevel"/>
    <w:tmpl w:val="23605D7E"/>
    <w:lvl w:ilvl="0" w:tplc="CF243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740"/>
    <w:multiLevelType w:val="hybridMultilevel"/>
    <w:tmpl w:val="201C314E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1881"/>
    <w:multiLevelType w:val="hybridMultilevel"/>
    <w:tmpl w:val="7F820468"/>
    <w:lvl w:ilvl="0" w:tplc="D848C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1289D"/>
    <w:multiLevelType w:val="hybridMultilevel"/>
    <w:tmpl w:val="80BC4F50"/>
    <w:lvl w:ilvl="0" w:tplc="9992F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F1575"/>
    <w:multiLevelType w:val="hybridMultilevel"/>
    <w:tmpl w:val="7C7AE7D8"/>
    <w:lvl w:ilvl="0" w:tplc="8E68A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UNY Carole">
    <w15:presenceInfo w15:providerId="AD" w15:userId="S-1-5-21-39135681-1402604191-208020174-37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0"/>
    <w:rsid w:val="000825BD"/>
    <w:rsid w:val="000C2103"/>
    <w:rsid w:val="000C289D"/>
    <w:rsid w:val="000E0D44"/>
    <w:rsid w:val="000E2143"/>
    <w:rsid w:val="00111BD6"/>
    <w:rsid w:val="00112687"/>
    <w:rsid w:val="00133F0B"/>
    <w:rsid w:val="001425F0"/>
    <w:rsid w:val="001A517C"/>
    <w:rsid w:val="001E25D6"/>
    <w:rsid w:val="00220475"/>
    <w:rsid w:val="002A08E1"/>
    <w:rsid w:val="002A62C0"/>
    <w:rsid w:val="0040635A"/>
    <w:rsid w:val="004B6280"/>
    <w:rsid w:val="005A7EA7"/>
    <w:rsid w:val="006A2606"/>
    <w:rsid w:val="0070566C"/>
    <w:rsid w:val="00892A2F"/>
    <w:rsid w:val="00896328"/>
    <w:rsid w:val="00897798"/>
    <w:rsid w:val="009531F9"/>
    <w:rsid w:val="00971C4C"/>
    <w:rsid w:val="00A145E6"/>
    <w:rsid w:val="00A94280"/>
    <w:rsid w:val="00AE3549"/>
    <w:rsid w:val="00B25BA5"/>
    <w:rsid w:val="00B277DB"/>
    <w:rsid w:val="00B611CD"/>
    <w:rsid w:val="00B67F88"/>
    <w:rsid w:val="00BB2D50"/>
    <w:rsid w:val="00C936E9"/>
    <w:rsid w:val="00CF55C8"/>
    <w:rsid w:val="00D57434"/>
    <w:rsid w:val="00D70AE9"/>
    <w:rsid w:val="00DB60DA"/>
    <w:rsid w:val="00DD5888"/>
    <w:rsid w:val="00E7100C"/>
    <w:rsid w:val="00EA5A40"/>
    <w:rsid w:val="00EC1214"/>
    <w:rsid w:val="00F532D6"/>
    <w:rsid w:val="00F82FD4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CD83"/>
  <w15:chartTrackingRefBased/>
  <w15:docId w15:val="{43A4BE8B-7FD2-49B0-A67A-81D6541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A40"/>
  </w:style>
  <w:style w:type="paragraph" w:styleId="Pieddepage">
    <w:name w:val="footer"/>
    <w:basedOn w:val="Normal"/>
    <w:link w:val="Pieddepag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A40"/>
  </w:style>
  <w:style w:type="paragraph" w:styleId="Paragraphedeliste">
    <w:name w:val="List Paragraph"/>
    <w:basedOn w:val="Normal"/>
    <w:uiPriority w:val="34"/>
    <w:qFormat/>
    <w:rsid w:val="001E25D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63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63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63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3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32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11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 Gaetan</dc:creator>
  <cp:keywords/>
  <dc:description/>
  <cp:lastModifiedBy>DAUNY Carole</cp:lastModifiedBy>
  <cp:revision>9</cp:revision>
  <dcterms:created xsi:type="dcterms:W3CDTF">2016-09-01T12:41:00Z</dcterms:created>
  <dcterms:modified xsi:type="dcterms:W3CDTF">2016-09-05T09:11:00Z</dcterms:modified>
</cp:coreProperties>
</file>